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E21E" w14:textId="77777777" w:rsidR="000B18AE" w:rsidRDefault="00946BF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CB45524" wp14:editId="1D330625">
                <wp:simplePos x="0" y="0"/>
                <wp:positionH relativeFrom="column">
                  <wp:posOffset>1544491</wp:posOffset>
                </wp:positionH>
                <wp:positionV relativeFrom="paragraph">
                  <wp:posOffset>-57422</wp:posOffset>
                </wp:positionV>
                <wp:extent cx="3800475" cy="428625"/>
                <wp:effectExtent l="0" t="0" r="0" b="0"/>
                <wp:wrapNone/>
                <wp:docPr id="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8D20" w14:textId="77777777" w:rsidR="00946BFB" w:rsidRPr="00584F8D" w:rsidRDefault="00946BFB" w:rsidP="00946B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46BFB">
                              <w:rPr>
                                <w:rFonts w:ascii="Arial Black" w:hAnsi="Arial Black"/>
                                <w:b/>
                                <w:bCs/>
                                <w:color w:val="AAAAAA"/>
                                <w:spacing w:val="96"/>
                                <w:sz w:val="32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CITY OF DANA POINT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45524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left:0;text-align:left;margin-left:121.6pt;margin-top:-4.5pt;width:299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C048D20" w14:textId="77777777" w:rsidR="00946BFB" w:rsidRPr="00584F8D" w:rsidRDefault="00946BFB" w:rsidP="00946B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46BFB">
                        <w:rPr>
                          <w:rFonts w:ascii="Arial Black" w:hAnsi="Arial Black"/>
                          <w:b/>
                          <w:bCs/>
                          <w:color w:val="AAAAAA"/>
                          <w:spacing w:val="96"/>
                          <w:sz w:val="32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CITY OF DANA 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1D476DDF" w14:textId="77777777" w:rsidR="000B18AE" w:rsidRDefault="00B87DF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F7888" wp14:editId="3A3FD100">
                <wp:simplePos x="0" y="0"/>
                <wp:positionH relativeFrom="column">
                  <wp:posOffset>4623435</wp:posOffset>
                </wp:positionH>
                <wp:positionV relativeFrom="paragraph">
                  <wp:posOffset>537210</wp:posOffset>
                </wp:positionV>
                <wp:extent cx="2051685" cy="914400"/>
                <wp:effectExtent l="0" t="0" r="0" b="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A707" w14:textId="77777777" w:rsidR="000B18AE" w:rsidRPr="00273D71" w:rsidRDefault="000B18AE">
                            <w:pPr>
                              <w:pStyle w:val="Heading1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2508565" w14:textId="040F40D8" w:rsidR="007F4833" w:rsidRPr="006870E3" w:rsidRDefault="006870E3">
                            <w:pPr>
                              <w:pStyle w:val="Heading1"/>
                              <w:jc w:val="center"/>
                            </w:pPr>
                            <w:r w:rsidRPr="006870E3">
                              <w:t>THURSDAY</w:t>
                            </w:r>
                          </w:p>
                          <w:p w14:paraId="561A42F7" w14:textId="23840FBA" w:rsidR="000B18AE" w:rsidRPr="006870E3" w:rsidRDefault="002D11A7">
                            <w:pPr>
                              <w:pStyle w:val="Heading1"/>
                              <w:jc w:val="center"/>
                            </w:pPr>
                            <w:r>
                              <w:t>November 16</w:t>
                            </w:r>
                            <w:r w:rsidR="006870E3" w:rsidRPr="006870E3">
                              <w:t>, 202</w:t>
                            </w:r>
                            <w:r w:rsidR="008E4196">
                              <w:t>3</w:t>
                            </w:r>
                          </w:p>
                          <w:p w14:paraId="4887DE50" w14:textId="539D6C55" w:rsidR="000B18AE" w:rsidRPr="00273D71" w:rsidRDefault="004D3A46">
                            <w:pPr>
                              <w:pStyle w:val="Heading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4</w:t>
                            </w:r>
                            <w:r w:rsidR="00514D72">
                              <w:t>:</w:t>
                            </w:r>
                            <w:r>
                              <w:t>0</w:t>
                            </w:r>
                            <w:r w:rsidR="00514D72">
                              <w:t>0</w:t>
                            </w:r>
                            <w:r w:rsidR="006870E3">
                              <w:t xml:space="preserve"> P.M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7888" id="Text Box 13" o:spid="_x0000_s1027" type="#_x0000_t202" style="position:absolute;left:0;text-align:left;margin-left:364.05pt;margin-top:42.3pt;width:161.5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" filled="f" stroked="f">
                <v:textbox>
                  <w:txbxContent>
                    <w:p w14:paraId="1B6CA707" w14:textId="77777777" w:rsidR="000B18AE" w:rsidRPr="00273D71" w:rsidRDefault="000B18AE">
                      <w:pPr>
                        <w:pStyle w:val="Heading1"/>
                        <w:jc w:val="center"/>
                        <w:rPr>
                          <w:u w:val="single"/>
                        </w:rPr>
                      </w:pPr>
                    </w:p>
                    <w:p w14:paraId="32508565" w14:textId="040F40D8" w:rsidR="007F4833" w:rsidRPr="006870E3" w:rsidRDefault="006870E3">
                      <w:pPr>
                        <w:pStyle w:val="Heading1"/>
                        <w:jc w:val="center"/>
                      </w:pPr>
                      <w:r w:rsidRPr="006870E3">
                        <w:t>THURSDAY</w:t>
                      </w:r>
                    </w:p>
                    <w:p w14:paraId="561A42F7" w14:textId="23840FBA" w:rsidR="000B18AE" w:rsidRPr="006870E3" w:rsidRDefault="002D11A7">
                      <w:pPr>
                        <w:pStyle w:val="Heading1"/>
                        <w:jc w:val="center"/>
                      </w:pPr>
                      <w:r>
                        <w:t>November 16</w:t>
                      </w:r>
                      <w:r w:rsidR="006870E3" w:rsidRPr="006870E3">
                        <w:t>, 202</w:t>
                      </w:r>
                      <w:r w:rsidR="008E4196">
                        <w:t>3</w:t>
                      </w:r>
                    </w:p>
                    <w:p w14:paraId="4887DE50" w14:textId="539D6C55" w:rsidR="000B18AE" w:rsidRPr="00273D71" w:rsidRDefault="004D3A46">
                      <w:pPr>
                        <w:pStyle w:val="Heading1"/>
                        <w:jc w:val="center"/>
                        <w:rPr>
                          <w:b w:val="0"/>
                        </w:rPr>
                      </w:pPr>
                      <w:r>
                        <w:t>4</w:t>
                      </w:r>
                      <w:r w:rsidR="00514D72">
                        <w:t>:</w:t>
                      </w:r>
                      <w:r>
                        <w:t>0</w:t>
                      </w:r>
                      <w:r w:rsidR="00514D72">
                        <w:t>0</w:t>
                      </w:r>
                      <w:r w:rsidR="006870E3">
                        <w:t xml:space="preserve"> P.M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D41AD70" wp14:editId="1BA7839F">
                <wp:simplePos x="0" y="0"/>
                <wp:positionH relativeFrom="column">
                  <wp:posOffset>4297680</wp:posOffset>
                </wp:positionH>
                <wp:positionV relativeFrom="paragraph">
                  <wp:posOffset>373380</wp:posOffset>
                </wp:positionV>
                <wp:extent cx="256032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ED8AF4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29.4pt" to="54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" o:allowincell="f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12DC0" wp14:editId="04F4E111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256032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009284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pt" to="201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0m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" o:allowincell="f" strokeweight="3pt">
                <v:stroke linestyle="thinThin"/>
              </v:line>
            </w:pict>
          </mc:Fallback>
        </mc:AlternateContent>
      </w:r>
    </w:p>
    <w:p w14:paraId="584EB6BD" w14:textId="77777777" w:rsidR="000B18AE" w:rsidRPr="00ED442E" w:rsidRDefault="00B87DF6" w:rsidP="00ED442E">
      <w:pPr>
        <w:pStyle w:val="Heading1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16AF323" wp14:editId="3EFE54C4">
            <wp:simplePos x="0" y="0"/>
            <wp:positionH relativeFrom="column">
              <wp:posOffset>2858135</wp:posOffset>
            </wp:positionH>
            <wp:positionV relativeFrom="paragraph">
              <wp:posOffset>64135</wp:posOffset>
            </wp:positionV>
            <wp:extent cx="1199515" cy="1199515"/>
            <wp:effectExtent l="0" t="0" r="635" b="635"/>
            <wp:wrapTight wrapText="bothSides">
              <wp:wrapPolygon edited="0">
                <wp:start x="7547" y="0"/>
                <wp:lineTo x="5832" y="343"/>
                <wp:lineTo x="343" y="4460"/>
                <wp:lineTo x="0" y="7890"/>
                <wp:lineTo x="0" y="13722"/>
                <wp:lineTo x="1029" y="17495"/>
                <wp:lineTo x="6175" y="21268"/>
                <wp:lineTo x="7547" y="21268"/>
                <wp:lineTo x="13722" y="21268"/>
                <wp:lineTo x="15094" y="21268"/>
                <wp:lineTo x="20582" y="17495"/>
                <wp:lineTo x="21268" y="13722"/>
                <wp:lineTo x="21268" y="7890"/>
                <wp:lineTo x="20925" y="4460"/>
                <wp:lineTo x="15780" y="343"/>
                <wp:lineTo x="13722" y="0"/>
                <wp:lineTo x="7547" y="0"/>
              </wp:wrapPolygon>
            </wp:wrapTight>
            <wp:docPr id="17" name="Picture 1" descr="cid:image003.png@01D07B5C.8C23D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07B5C.8C23D2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54960" w14:textId="77777777" w:rsidR="00752435" w:rsidRDefault="00752435">
      <w:pPr>
        <w:pStyle w:val="Heading1"/>
        <w:jc w:val="center"/>
      </w:pPr>
    </w:p>
    <w:p w14:paraId="519CC41C" w14:textId="77777777" w:rsidR="00752435" w:rsidRDefault="00B87DF6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6AEE2" wp14:editId="23820E1E">
                <wp:simplePos x="0" y="0"/>
                <wp:positionH relativeFrom="column">
                  <wp:posOffset>47625</wp:posOffset>
                </wp:positionH>
                <wp:positionV relativeFrom="paragraph">
                  <wp:posOffset>35559</wp:posOffset>
                </wp:positionV>
                <wp:extent cx="1828800" cy="107632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2D2AC" w14:textId="7E79000B" w:rsidR="000B18AE" w:rsidRDefault="006870E3">
                            <w:pPr>
                              <w:pStyle w:val="Heading1"/>
                              <w:jc w:val="center"/>
                            </w:pPr>
                            <w:r>
                              <w:t>YOUTH BOARD</w:t>
                            </w:r>
                          </w:p>
                          <w:p w14:paraId="0F68B3B4" w14:textId="77777777" w:rsidR="000B18AE" w:rsidRDefault="00AE3F0E">
                            <w:pPr>
                              <w:pStyle w:val="Heading1"/>
                              <w:jc w:val="center"/>
                            </w:pPr>
                            <w:r>
                              <w:t>REGULAR</w:t>
                            </w:r>
                          </w:p>
                          <w:p w14:paraId="3EC2C21A" w14:textId="77777777" w:rsidR="000B18AE" w:rsidRDefault="000B18AE">
                            <w:pPr>
                              <w:pStyle w:val="Heading1"/>
                              <w:jc w:val="center"/>
                            </w:pPr>
                            <w:r>
                              <w:t>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AEE2" id="Text Box 12" o:spid="_x0000_s1028" type="#_x0000_t202" style="position:absolute;left:0;text-align:left;margin-left:3.75pt;margin-top:2.8pt;width:2in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" o:allowincell="f" filled="f" stroked="f">
                <v:textbox>
                  <w:txbxContent>
                    <w:p w14:paraId="0752D2AC" w14:textId="7E79000B" w:rsidR="000B18AE" w:rsidRDefault="006870E3">
                      <w:pPr>
                        <w:pStyle w:val="Heading1"/>
                        <w:jc w:val="center"/>
                      </w:pPr>
                      <w:r>
                        <w:t>YOUTH BOARD</w:t>
                      </w:r>
                    </w:p>
                    <w:p w14:paraId="0F68B3B4" w14:textId="77777777" w:rsidR="000B18AE" w:rsidRDefault="00AE3F0E">
                      <w:pPr>
                        <w:pStyle w:val="Heading1"/>
                        <w:jc w:val="center"/>
                      </w:pPr>
                      <w:r>
                        <w:t>REGULAR</w:t>
                      </w:r>
                    </w:p>
                    <w:p w14:paraId="3EC2C21A" w14:textId="77777777" w:rsidR="000B18AE" w:rsidRDefault="000B18AE">
                      <w:pPr>
                        <w:pStyle w:val="Heading1"/>
                        <w:jc w:val="center"/>
                      </w:pPr>
                      <w:r>
                        <w:t>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61C5705" w14:textId="77777777" w:rsidR="00752435" w:rsidRDefault="00752435">
      <w:pPr>
        <w:pStyle w:val="Heading1"/>
        <w:jc w:val="center"/>
      </w:pPr>
    </w:p>
    <w:p w14:paraId="0842FD10" w14:textId="77777777" w:rsidR="00752435" w:rsidRDefault="00752435">
      <w:pPr>
        <w:pStyle w:val="Heading1"/>
        <w:jc w:val="center"/>
      </w:pPr>
    </w:p>
    <w:p w14:paraId="0CF302AB" w14:textId="77777777" w:rsidR="00752435" w:rsidRDefault="00752435">
      <w:pPr>
        <w:pStyle w:val="Heading1"/>
        <w:jc w:val="center"/>
      </w:pPr>
    </w:p>
    <w:p w14:paraId="61BA01E8" w14:textId="77777777" w:rsidR="00752435" w:rsidRDefault="00752435">
      <w:pPr>
        <w:pStyle w:val="Heading1"/>
        <w:jc w:val="center"/>
      </w:pPr>
    </w:p>
    <w:p w14:paraId="37E80C6E" w14:textId="70D2F0A2" w:rsidR="000B18AE" w:rsidRDefault="00E01BEC">
      <w:pPr>
        <w:pStyle w:val="Heading1"/>
        <w:jc w:val="center"/>
      </w:pPr>
      <w:r>
        <w:t>MINUTES</w:t>
      </w:r>
    </w:p>
    <w:p w14:paraId="5C31A80F" w14:textId="77777777" w:rsidR="000B18AE" w:rsidRDefault="000B18AE"/>
    <w:p w14:paraId="780927F4" w14:textId="77777777" w:rsidR="000B18AE" w:rsidRDefault="000B18AE" w:rsidP="00752435">
      <w:pPr>
        <w:pStyle w:val="Heading1"/>
        <w:ind w:right="-90"/>
      </w:pPr>
      <w:r>
        <w:rPr>
          <w:sz w:val="24"/>
        </w:rPr>
        <w:t>Location: City Council Chamber, 33282 Golden Lantern, Suite 210, Dana Point, California 92629</w:t>
      </w:r>
    </w:p>
    <w:p w14:paraId="4099E15F" w14:textId="5AF46BE7" w:rsidR="00454B70" w:rsidRPr="00E01BEC" w:rsidRDefault="00B87DF6" w:rsidP="00E01B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AE8EC2D" wp14:editId="34B94E7E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76656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0CA692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53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p w14:paraId="6A67BFF1" w14:textId="01B761DB" w:rsidR="000B18AE" w:rsidRDefault="000B18AE">
      <w:pPr>
        <w:pStyle w:val="Heading1"/>
      </w:pPr>
      <w:r>
        <w:t>CALL TO ORDER</w:t>
      </w:r>
    </w:p>
    <w:p w14:paraId="3BD4B2D7" w14:textId="5A3BBE33" w:rsidR="00BF25EE" w:rsidRDefault="00E01BEC" w:rsidP="00D10583">
      <w:r w:rsidRPr="009E7B5E">
        <w:t xml:space="preserve">The Regular Meeting of the </w:t>
      </w:r>
      <w:r>
        <w:t xml:space="preserve">Youth Board </w:t>
      </w:r>
      <w:r w:rsidRPr="001640AB">
        <w:t>of</w:t>
      </w:r>
      <w:r w:rsidRPr="009E7B5E">
        <w:t xml:space="preserve"> the City of Dana Point, California, was called to order by </w:t>
      </w:r>
      <w:r>
        <w:t>Chairwoman Dania Arteaga at 4:</w:t>
      </w:r>
      <w:r w:rsidR="00191E99">
        <w:t>0</w:t>
      </w:r>
      <w:r w:rsidR="00394A8D">
        <w:t>1</w:t>
      </w:r>
      <w:r>
        <w:t xml:space="preserve"> </w:t>
      </w:r>
      <w:r w:rsidRPr="009E7B5E">
        <w:t>p.m. in the City Council Chambers, 33282 Golden Lantern, Dana Point.</w:t>
      </w:r>
      <w:r>
        <w:t xml:space="preserve"> </w:t>
      </w:r>
      <w:bookmarkStart w:id="0" w:name="_Hlk92196373"/>
    </w:p>
    <w:p w14:paraId="41F5B04B" w14:textId="77777777" w:rsidR="00D10583" w:rsidRPr="00BF25EE" w:rsidRDefault="00D10583" w:rsidP="00D10583"/>
    <w:bookmarkEnd w:id="0"/>
    <w:p w14:paraId="2E4E5EB4" w14:textId="77777777" w:rsidR="00E01BEC" w:rsidRDefault="00E01BEC" w:rsidP="00E01BEC">
      <w:pPr>
        <w:pStyle w:val="Heading1"/>
      </w:pPr>
      <w:r>
        <w:t>ROLL CALL OF YOUTH BOARD MEMBERS:</w:t>
      </w:r>
    </w:p>
    <w:p w14:paraId="4995A8CC" w14:textId="2B8FFF4F" w:rsidR="00E01BEC" w:rsidRDefault="00E01BEC" w:rsidP="00E01BEC">
      <w:pPr>
        <w:ind w:left="360"/>
      </w:pPr>
      <w:r>
        <w:t xml:space="preserve">Dania Arteaga, </w:t>
      </w:r>
      <w:ins w:id="1" w:author="Melissa Muraira" w:date="2023-12-11T08:31:00Z">
        <w:r w:rsidR="003E6D4F">
          <w:t xml:space="preserve">Past </w:t>
        </w:r>
      </w:ins>
      <w:r>
        <w:t>Chairwoman</w:t>
      </w:r>
    </w:p>
    <w:p w14:paraId="0D798017" w14:textId="3AA823A5" w:rsidR="00E01BEC" w:rsidRDefault="00E01BEC" w:rsidP="00E01BEC">
      <w:pPr>
        <w:ind w:left="360"/>
      </w:pPr>
      <w:r>
        <w:t xml:space="preserve">Kira Holman, </w:t>
      </w:r>
      <w:ins w:id="2" w:author="Melissa Muraira" w:date="2023-12-11T08:31:00Z">
        <w:r w:rsidR="003E6D4F">
          <w:t xml:space="preserve">Past </w:t>
        </w:r>
      </w:ins>
      <w:r>
        <w:t>Vice-Chairwoman</w:t>
      </w:r>
    </w:p>
    <w:p w14:paraId="0933AE01" w14:textId="615CA9F4" w:rsidR="00E01BEC" w:rsidRDefault="00E01BEC" w:rsidP="00E01BEC">
      <w:pPr>
        <w:ind w:left="360"/>
      </w:pPr>
      <w:r>
        <w:t xml:space="preserve">Gabriela Cruz, </w:t>
      </w:r>
      <w:ins w:id="3" w:author="Melissa Muraira" w:date="2023-12-11T08:31:00Z">
        <w:r w:rsidR="003E6D4F">
          <w:t xml:space="preserve">Past </w:t>
        </w:r>
      </w:ins>
      <w:r>
        <w:t xml:space="preserve">Secretary </w:t>
      </w:r>
    </w:p>
    <w:p w14:paraId="63E0D584" w14:textId="2ACB8EDB" w:rsidR="00E01BEC" w:rsidRPr="00BF25EE" w:rsidDel="003E6D4F" w:rsidRDefault="00E01BEC" w:rsidP="00E01BEC">
      <w:pPr>
        <w:rPr>
          <w:del w:id="4" w:author="Melissa Muraira" w:date="2023-12-11T08:32:00Z"/>
          <w:b/>
        </w:rPr>
      </w:pPr>
      <w:del w:id="5" w:author="Melissa Muraira" w:date="2023-12-11T08:32:00Z">
        <w:r w:rsidRPr="00BF25EE" w:rsidDel="003E6D4F">
          <w:rPr>
            <w:b/>
          </w:rPr>
          <w:delText>At</w:delText>
        </w:r>
        <w:r w:rsidR="00324A32" w:rsidDel="003E6D4F">
          <w:rPr>
            <w:b/>
          </w:rPr>
          <w:delText>-</w:delText>
        </w:r>
        <w:r w:rsidRPr="00BF25EE" w:rsidDel="003E6D4F">
          <w:rPr>
            <w:b/>
          </w:rPr>
          <w:delText>Large Members:</w:delText>
        </w:r>
      </w:del>
    </w:p>
    <w:p w14:paraId="12A9B644" w14:textId="5E0715DD" w:rsidR="00E01BEC" w:rsidRDefault="002D11A7" w:rsidP="00191E99">
      <w:pPr>
        <w:ind w:left="360"/>
      </w:pPr>
      <w:r>
        <w:t>Sarah Baqai</w:t>
      </w:r>
    </w:p>
    <w:p w14:paraId="09FAEBE4" w14:textId="7655EA5A" w:rsidR="002D11A7" w:rsidRDefault="002D11A7" w:rsidP="00191E99">
      <w:pPr>
        <w:ind w:left="360"/>
      </w:pPr>
      <w:r>
        <w:t>Naomi Hawkes</w:t>
      </w:r>
    </w:p>
    <w:p w14:paraId="4BC6D968" w14:textId="4CCF127E" w:rsidR="002D11A7" w:rsidRDefault="002D11A7" w:rsidP="00191E99">
      <w:pPr>
        <w:ind w:left="360"/>
      </w:pPr>
      <w:r>
        <w:t>Decan Hill</w:t>
      </w:r>
    </w:p>
    <w:p w14:paraId="49633D2A" w14:textId="5909886D" w:rsidR="002D11A7" w:rsidRDefault="002D11A7" w:rsidP="00191E99">
      <w:pPr>
        <w:ind w:left="360"/>
      </w:pPr>
      <w:r>
        <w:t>Gwendolyn Holman</w:t>
      </w:r>
    </w:p>
    <w:p w14:paraId="33089BB3" w14:textId="6C15268C" w:rsidR="002D11A7" w:rsidRDefault="002D11A7" w:rsidP="00191E99">
      <w:pPr>
        <w:ind w:left="360"/>
      </w:pPr>
      <w:r>
        <w:t>Maddie Keene</w:t>
      </w:r>
    </w:p>
    <w:p w14:paraId="54B7038B" w14:textId="787C53A5" w:rsidR="002D11A7" w:rsidRDefault="002D11A7" w:rsidP="00191E99">
      <w:pPr>
        <w:ind w:left="360"/>
      </w:pPr>
      <w:r>
        <w:t>Sofie Miller</w:t>
      </w:r>
    </w:p>
    <w:p w14:paraId="60E55E95" w14:textId="22FA991B" w:rsidR="002D11A7" w:rsidRDefault="002D11A7" w:rsidP="00191E99">
      <w:pPr>
        <w:ind w:left="360"/>
      </w:pPr>
      <w:r>
        <w:t>Sarai Torres</w:t>
      </w:r>
    </w:p>
    <w:p w14:paraId="0D04C8C8" w14:textId="4CE9390A" w:rsidR="002D11A7" w:rsidRDefault="002D11A7" w:rsidP="00191E99">
      <w:pPr>
        <w:ind w:left="360"/>
      </w:pPr>
      <w:r>
        <w:t>Zack Williams</w:t>
      </w:r>
    </w:p>
    <w:p w14:paraId="2BCEF1D6" w14:textId="6B0DCE81" w:rsidR="002D11A7" w:rsidRDefault="002D11A7" w:rsidP="00191E99">
      <w:pPr>
        <w:ind w:left="360"/>
      </w:pPr>
      <w:r>
        <w:t>Ethan Brown</w:t>
      </w:r>
    </w:p>
    <w:p w14:paraId="2FD5457A" w14:textId="2CDC54CD" w:rsidR="002D11A7" w:rsidRDefault="002D11A7" w:rsidP="00191E99">
      <w:pPr>
        <w:ind w:left="360"/>
      </w:pPr>
      <w:r>
        <w:t>Audrey Cueto</w:t>
      </w:r>
    </w:p>
    <w:p w14:paraId="7F199E0F" w14:textId="0F344BA7" w:rsidR="002D11A7" w:rsidDel="003E6D4F" w:rsidRDefault="002D11A7" w:rsidP="00191E99">
      <w:pPr>
        <w:ind w:left="360"/>
        <w:rPr>
          <w:del w:id="6" w:author="Melissa Muraira" w:date="2023-12-11T08:32:00Z"/>
        </w:rPr>
      </w:pPr>
      <w:r>
        <w:t>Lousia Kelly</w:t>
      </w:r>
    </w:p>
    <w:p w14:paraId="7BB8762F" w14:textId="77777777" w:rsidR="00D10583" w:rsidRPr="006260CC" w:rsidRDefault="00D10583" w:rsidP="003E6D4F">
      <w:pPr>
        <w:ind w:left="360"/>
        <w:rPr>
          <w:b/>
          <w:bCs/>
        </w:rPr>
        <w:pPrChange w:id="7" w:author="Melissa Muraira" w:date="2023-12-11T08:32:00Z">
          <w:pPr/>
        </w:pPrChange>
      </w:pPr>
    </w:p>
    <w:p w14:paraId="365E1412" w14:textId="77777777" w:rsidR="00E01BEC" w:rsidRPr="00BF25EE" w:rsidRDefault="00E01BEC" w:rsidP="00E01BEC"/>
    <w:p w14:paraId="5234D8D8" w14:textId="72BB8C16" w:rsidR="00E01BEC" w:rsidRDefault="00E01BEC" w:rsidP="00E01BEC">
      <w:r w:rsidRPr="00C153E1">
        <w:t>STAFF PRESENT:</w:t>
      </w:r>
      <w:r w:rsidR="00D10583">
        <w:t xml:space="preserve"> </w:t>
      </w:r>
      <w:r>
        <w:t xml:space="preserve">Melissa Muraira, Recreation </w:t>
      </w:r>
      <w:r w:rsidR="00191E99">
        <w:t>Manager</w:t>
      </w:r>
    </w:p>
    <w:p w14:paraId="10A2FFB2" w14:textId="03833088" w:rsidR="002D11A7" w:rsidRDefault="002D11A7" w:rsidP="00E01BEC">
      <w:r>
        <w:tab/>
      </w:r>
      <w:r>
        <w:tab/>
        <w:t xml:space="preserve">          Shaun Simmons, Recreation Specialist </w:t>
      </w:r>
    </w:p>
    <w:p w14:paraId="39236D58" w14:textId="77777777" w:rsidR="00D10583" w:rsidRDefault="00D10583" w:rsidP="00E01BEC"/>
    <w:p w14:paraId="50157657" w14:textId="1F26AA87" w:rsidR="00D10583" w:rsidRDefault="00D10583" w:rsidP="00D10583">
      <w:pPr>
        <w:pStyle w:val="Heading1"/>
      </w:pPr>
      <w:r>
        <w:t>PLEDGE OF ALLEGIANCE</w:t>
      </w:r>
    </w:p>
    <w:p w14:paraId="5DE77AF1" w14:textId="2B5B43A8" w:rsidR="00092566" w:rsidRPr="00092566" w:rsidRDefault="00092566" w:rsidP="00092566">
      <w:r>
        <w:t xml:space="preserve">The pledge of allegiance was led by </w:t>
      </w:r>
      <w:r w:rsidRPr="00092566">
        <w:rPr>
          <w:u w:val="single"/>
        </w:rPr>
        <w:t>Dania Arteaga.</w:t>
      </w:r>
    </w:p>
    <w:p w14:paraId="239E62DF" w14:textId="77777777" w:rsidR="00D10583" w:rsidRDefault="00D10583"/>
    <w:p w14:paraId="61F33E1F" w14:textId="4AB46B07" w:rsidR="00D10583" w:rsidRDefault="00D10583" w:rsidP="00D10583">
      <w:pPr>
        <w:pStyle w:val="Heading1"/>
      </w:pPr>
      <w:r>
        <w:t>PUBLIC COMMENTS</w:t>
      </w:r>
    </w:p>
    <w:p w14:paraId="4BA327CB" w14:textId="6E08274A" w:rsidR="00D10583" w:rsidRDefault="002D11A7" w:rsidP="00D10583">
      <w:del w:id="8" w:author="Melissa Muraira" w:date="2023-12-11T08:33:00Z">
        <w:r w:rsidDel="003E6D4F">
          <w:delText>None</w:delText>
        </w:r>
      </w:del>
      <w:ins w:id="9" w:author="Melissa Muraira" w:date="2023-12-11T08:32:00Z">
        <w:r w:rsidR="003E6D4F">
          <w:t>Matthew Sina</w:t>
        </w:r>
      </w:ins>
      <w:ins w:id="10" w:author="Melissa Muraira" w:date="2023-12-11T08:33:00Z">
        <w:r w:rsidR="003E6D4F">
          <w:t>cori, Director of Public Works</w:t>
        </w:r>
      </w:ins>
      <w:ins w:id="11" w:author="Melissa Muraira" w:date="2023-12-11T08:34:00Z">
        <w:r w:rsidR="003E6D4F">
          <w:t xml:space="preserve"> introduced himself to the board and reminded them of a trash clean</w:t>
        </w:r>
      </w:ins>
      <w:ins w:id="12" w:author="Melissa Muraira" w:date="2023-12-11T08:35:00Z">
        <w:r w:rsidR="003E6D4F">
          <w:t xml:space="preserve"> up project at the high school that he would like to continue to assist with. </w:t>
        </w:r>
      </w:ins>
    </w:p>
    <w:p w14:paraId="4D3A6C3D" w14:textId="77777777" w:rsidR="00D10583" w:rsidRDefault="00D10583" w:rsidP="00D10583">
      <w:pPr>
        <w:jc w:val="left"/>
        <w:rPr>
          <w:rFonts w:cs="Arial"/>
          <w:bCs/>
          <w:szCs w:val="24"/>
        </w:rPr>
      </w:pPr>
    </w:p>
    <w:p w14:paraId="555743AA" w14:textId="77777777" w:rsidR="00D10583" w:rsidRDefault="00D10583" w:rsidP="00D10583">
      <w:pPr>
        <w:pStyle w:val="Heading2"/>
        <w:numPr>
          <w:ilvl w:val="0"/>
          <w:numId w:val="19"/>
        </w:numPr>
        <w:tabs>
          <w:tab w:val="clear" w:pos="360"/>
          <w:tab w:val="num" w:pos="1440"/>
        </w:tabs>
        <w:ind w:left="1440" w:hanging="720"/>
      </w:pPr>
      <w:r>
        <w:lastRenderedPageBreak/>
        <w:t xml:space="preserve">APPROVAL OF MINUTES FROM THE </w:t>
      </w:r>
      <w:r w:rsidRPr="00EA7D55">
        <w:rPr>
          <w:u w:val="single"/>
        </w:rPr>
        <w:t>YOUTH BOARD</w:t>
      </w:r>
      <w:r>
        <w:t xml:space="preserve"> MEETING</w:t>
      </w:r>
    </w:p>
    <w:p w14:paraId="0FCBB2FE" w14:textId="77777777" w:rsidR="00D10583" w:rsidRDefault="00D10583" w:rsidP="00D10583">
      <w:pPr>
        <w:ind w:left="450"/>
      </w:pPr>
    </w:p>
    <w:p w14:paraId="149E72C6" w14:textId="4154280A" w:rsidR="00D10583" w:rsidRDefault="00D10583" w:rsidP="00D10583">
      <w:pPr>
        <w:ind w:left="360"/>
        <w:jc w:val="lef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IT WAS MOVED BY </w:t>
      </w:r>
      <w:r w:rsidRPr="008323F0">
        <w:rPr>
          <w:u w:val="single"/>
        </w:rPr>
        <w:t>Dania Arteaga</w:t>
      </w:r>
      <w:r>
        <w:rPr>
          <w:rFonts w:cs="Arial"/>
          <w:bCs/>
          <w:szCs w:val="24"/>
        </w:rPr>
        <w:t xml:space="preserve">, SECONDED BY </w:t>
      </w:r>
      <w:r w:rsidR="00092566">
        <w:rPr>
          <w:u w:val="single"/>
        </w:rPr>
        <w:t>Kira Holman</w:t>
      </w:r>
      <w:r>
        <w:rPr>
          <w:rFonts w:cs="Arial"/>
          <w:bCs/>
          <w:szCs w:val="24"/>
        </w:rPr>
        <w:t xml:space="preserve"> THAT THE MINUTES OF THE   </w:t>
      </w:r>
      <w:ins w:id="13" w:author="Melissa Muraira" w:date="2023-12-11T08:36:00Z">
        <w:r w:rsidR="003E6D4F">
          <w:rPr>
            <w:rFonts w:cs="Arial"/>
            <w:bCs/>
            <w:szCs w:val="24"/>
            <w:u w:val="single"/>
          </w:rPr>
          <w:t>5/18</w:t>
        </w:r>
      </w:ins>
      <w:del w:id="14" w:author="Melissa Muraira" w:date="2023-12-11T08:36:00Z">
        <w:r w:rsidR="00092566" w:rsidDel="003E6D4F">
          <w:rPr>
            <w:rFonts w:cs="Arial"/>
            <w:bCs/>
            <w:szCs w:val="24"/>
            <w:u w:val="single"/>
          </w:rPr>
          <w:delText>11</w:delText>
        </w:r>
        <w:r w:rsidDel="003E6D4F">
          <w:rPr>
            <w:rFonts w:cs="Arial"/>
            <w:bCs/>
            <w:szCs w:val="24"/>
            <w:u w:val="single"/>
          </w:rPr>
          <w:delText>/16</w:delText>
        </w:r>
      </w:del>
      <w:r>
        <w:rPr>
          <w:rFonts w:cs="Arial"/>
          <w:bCs/>
          <w:szCs w:val="24"/>
          <w:u w:val="single"/>
        </w:rPr>
        <w:t xml:space="preserve">/2023 </w:t>
      </w:r>
      <w:r>
        <w:rPr>
          <w:rFonts w:cs="Arial"/>
          <w:bCs/>
          <w:szCs w:val="24"/>
        </w:rPr>
        <w:t>MEETING BE APPROVED.</w:t>
      </w:r>
    </w:p>
    <w:p w14:paraId="1DA5C7C2" w14:textId="77777777" w:rsidR="00D10583" w:rsidRDefault="00D10583" w:rsidP="00D10583">
      <w:pPr>
        <w:ind w:left="360"/>
        <w:jc w:val="left"/>
        <w:rPr>
          <w:rFonts w:cs="Arial"/>
          <w:bCs/>
          <w:szCs w:val="24"/>
        </w:rPr>
      </w:pPr>
    </w:p>
    <w:p w14:paraId="7BED2F4C" w14:textId="77777777" w:rsidR="00D10583" w:rsidRDefault="00D10583" w:rsidP="00D10583">
      <w:r>
        <w:t>The motion carried by the following vote:</w:t>
      </w:r>
    </w:p>
    <w:tbl>
      <w:tblPr>
        <w:tblW w:w="109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0"/>
        <w:gridCol w:w="1994"/>
      </w:tblGrid>
      <w:tr w:rsidR="00D10583" w14:paraId="17E6F25C" w14:textId="77777777" w:rsidTr="00DB3937">
        <w:trPr>
          <w:trHeight w:val="315"/>
          <w:tblCellSpacing w:w="15" w:type="dxa"/>
        </w:trPr>
        <w:tc>
          <w:tcPr>
            <w:tcW w:w="8865" w:type="dxa"/>
          </w:tcPr>
          <w:p w14:paraId="553C5DEF" w14:textId="6BE95782" w:rsidR="00D10583" w:rsidRPr="009704B6" w:rsidRDefault="00D10583" w:rsidP="00DB3937">
            <w:pPr>
              <w:rPr>
                <w:rFonts w:cs="Arial"/>
              </w:rPr>
            </w:pPr>
            <w:r w:rsidRPr="009704B6">
              <w:rPr>
                <w:rFonts w:cs="Arial"/>
              </w:rPr>
              <w:t>AYES:</w:t>
            </w:r>
            <w:ins w:id="15" w:author="Melissa Muraira" w:date="2023-12-11T08:37:00Z">
              <w:r w:rsidR="003E6D4F">
                <w:rPr>
                  <w:rFonts w:cs="Arial"/>
                </w:rPr>
                <w:t>14</w:t>
              </w:r>
            </w:ins>
          </w:p>
        </w:tc>
        <w:tc>
          <w:tcPr>
            <w:tcW w:w="1949" w:type="dxa"/>
            <w:vAlign w:val="center"/>
          </w:tcPr>
          <w:p w14:paraId="07EC8640" w14:textId="77777777" w:rsidR="00D10583" w:rsidRPr="009704B6" w:rsidRDefault="00D10583" w:rsidP="00DB3937">
            <w:pPr>
              <w:rPr>
                <w:rFonts w:cs="Arial"/>
              </w:rPr>
            </w:pPr>
          </w:p>
        </w:tc>
      </w:tr>
      <w:tr w:rsidR="00D10583" w14:paraId="60F8C5FF" w14:textId="77777777" w:rsidTr="00DB3937">
        <w:trPr>
          <w:trHeight w:val="168"/>
          <w:tblCellSpacing w:w="15" w:type="dxa"/>
        </w:trPr>
        <w:tc>
          <w:tcPr>
            <w:tcW w:w="8865" w:type="dxa"/>
            <w:vAlign w:val="center"/>
          </w:tcPr>
          <w:p w14:paraId="11EC743D" w14:textId="7126C2FA" w:rsidR="00D10583" w:rsidRPr="009704B6" w:rsidRDefault="00D10583" w:rsidP="00DB3937">
            <w:pPr>
              <w:rPr>
                <w:rFonts w:cs="Arial"/>
              </w:rPr>
            </w:pPr>
            <w:r w:rsidRPr="009704B6">
              <w:rPr>
                <w:rFonts w:cs="Arial"/>
              </w:rPr>
              <w:t>NOES:</w:t>
            </w:r>
            <w:r>
              <w:rPr>
                <w:rFonts w:cs="Arial"/>
              </w:rPr>
              <w:t xml:space="preserve"> </w:t>
            </w:r>
            <w:ins w:id="16" w:author="Melissa Muraira" w:date="2023-12-11T08:37:00Z">
              <w:r w:rsidR="003E6D4F">
                <w:rPr>
                  <w:rFonts w:cs="Arial"/>
                </w:rPr>
                <w:t>0</w:t>
              </w:r>
            </w:ins>
          </w:p>
        </w:tc>
        <w:tc>
          <w:tcPr>
            <w:tcW w:w="1949" w:type="dxa"/>
            <w:vAlign w:val="center"/>
          </w:tcPr>
          <w:p w14:paraId="37340035" w14:textId="77777777" w:rsidR="00D10583" w:rsidRPr="004F1EAB" w:rsidRDefault="00D10583" w:rsidP="00DB3937">
            <w:pPr>
              <w:rPr>
                <w:rFonts w:cs="Arial"/>
                <w:highlight w:val="yellow"/>
              </w:rPr>
            </w:pPr>
          </w:p>
        </w:tc>
      </w:tr>
      <w:tr w:rsidR="00D10583" w14:paraId="3E36A548" w14:textId="77777777" w:rsidTr="00DB3937">
        <w:trPr>
          <w:trHeight w:val="264"/>
          <w:tblCellSpacing w:w="15" w:type="dxa"/>
        </w:trPr>
        <w:tc>
          <w:tcPr>
            <w:tcW w:w="8865" w:type="dxa"/>
            <w:vAlign w:val="center"/>
          </w:tcPr>
          <w:p w14:paraId="42D0B22F" w14:textId="35DD17FF" w:rsidR="00D10583" w:rsidRPr="009704B6" w:rsidRDefault="00D10583" w:rsidP="00DB3937">
            <w:pPr>
              <w:rPr>
                <w:rFonts w:cs="Arial"/>
              </w:rPr>
            </w:pPr>
            <w:r>
              <w:rPr>
                <w:rFonts w:cs="Arial"/>
              </w:rPr>
              <w:t>ABSENT:</w:t>
            </w:r>
            <w:ins w:id="17" w:author="Melissa Muraira" w:date="2023-12-11T08:37:00Z">
              <w:r w:rsidR="003E6D4F">
                <w:rPr>
                  <w:rFonts w:cs="Arial"/>
                </w:rPr>
                <w:t>0</w:t>
              </w:r>
            </w:ins>
          </w:p>
        </w:tc>
        <w:tc>
          <w:tcPr>
            <w:tcW w:w="1949" w:type="dxa"/>
            <w:vAlign w:val="center"/>
          </w:tcPr>
          <w:p w14:paraId="5B509A27" w14:textId="77777777" w:rsidR="00D10583" w:rsidRPr="009704B6" w:rsidRDefault="00D10583" w:rsidP="00DB3937">
            <w:pPr>
              <w:jc w:val="left"/>
              <w:rPr>
                <w:rFonts w:cs="Arial"/>
              </w:rPr>
            </w:pPr>
          </w:p>
        </w:tc>
      </w:tr>
    </w:tbl>
    <w:p w14:paraId="516F9033" w14:textId="77777777" w:rsidR="00D10583" w:rsidRDefault="00D10583" w:rsidP="00D10583"/>
    <w:p w14:paraId="104AD7C6" w14:textId="7390B49A" w:rsidR="002D6B0A" w:rsidRDefault="002D6B0A" w:rsidP="002D6B0A">
      <w:pPr>
        <w:pStyle w:val="Heading1"/>
      </w:pPr>
      <w:r>
        <w:t>PUBLIC HEARINGS</w:t>
      </w:r>
    </w:p>
    <w:p w14:paraId="7748BA28" w14:textId="77777777" w:rsidR="002D6B0A" w:rsidRDefault="002D6B0A" w:rsidP="00D10583"/>
    <w:p w14:paraId="69CC1D63" w14:textId="77777777" w:rsidR="002D6B0A" w:rsidRDefault="002D6B0A" w:rsidP="00D10583"/>
    <w:p w14:paraId="734A110E" w14:textId="77777777" w:rsidR="00191E99" w:rsidRDefault="00191E99" w:rsidP="00191E99">
      <w:pPr>
        <w:pStyle w:val="Heading1"/>
      </w:pPr>
      <w:bookmarkStart w:id="18" w:name="_Hlk152771024"/>
      <w:r>
        <w:t>UNFINISHED BUSINESS</w:t>
      </w:r>
    </w:p>
    <w:bookmarkEnd w:id="18"/>
    <w:p w14:paraId="1131E8DF" w14:textId="309B8790" w:rsidR="00191E99" w:rsidRDefault="00191E99" w:rsidP="00191E99">
      <w:pPr>
        <w:rPr>
          <w:b/>
        </w:rPr>
      </w:pPr>
      <w:r>
        <w:rPr>
          <w:b/>
        </w:rPr>
        <w:t xml:space="preserve"> </w:t>
      </w:r>
    </w:p>
    <w:p w14:paraId="1DEB0BC6" w14:textId="2DE29172" w:rsidR="002D6B0A" w:rsidRDefault="002D6B0A" w:rsidP="002D6B0A">
      <w:pPr>
        <w:pStyle w:val="Heading1"/>
      </w:pPr>
      <w:r>
        <w:t>NEW BUSINESS</w:t>
      </w:r>
    </w:p>
    <w:p w14:paraId="19A9A791" w14:textId="77777777" w:rsidR="00F317CF" w:rsidRDefault="00F317CF" w:rsidP="002D6B0A">
      <w:pPr>
        <w:rPr>
          <w:b/>
        </w:rPr>
      </w:pPr>
    </w:p>
    <w:p w14:paraId="10FEDB3F" w14:textId="6589786D" w:rsidR="00F317CF" w:rsidRPr="009701F3" w:rsidRDefault="002D6B0A" w:rsidP="009701F3">
      <w:pPr>
        <w:pStyle w:val="Heading2"/>
        <w:numPr>
          <w:ilvl w:val="0"/>
          <w:numId w:val="19"/>
        </w:numPr>
      </w:pPr>
      <w:bookmarkStart w:id="19" w:name="_Hlk152771158"/>
      <w:r w:rsidRPr="009701F3">
        <w:t xml:space="preserve">ITEM </w:t>
      </w:r>
      <w:r w:rsidR="00F317CF" w:rsidRPr="009701F3">
        <w:t>1</w:t>
      </w:r>
      <w:r w:rsidRPr="009701F3">
        <w:t xml:space="preserve">: </w:t>
      </w:r>
      <w:r w:rsidR="00F317CF" w:rsidRPr="009701F3">
        <w:t xml:space="preserve">BROWN ACT TRAINING </w:t>
      </w:r>
    </w:p>
    <w:bookmarkEnd w:id="19"/>
    <w:p w14:paraId="37DCE24C" w14:textId="77777777" w:rsidR="00F317CF" w:rsidRDefault="00F317CF" w:rsidP="002D6B0A">
      <w:pPr>
        <w:rPr>
          <w:bCs/>
        </w:rPr>
      </w:pPr>
      <w:r>
        <w:rPr>
          <w:b/>
        </w:rPr>
        <w:tab/>
      </w:r>
      <w:r>
        <w:rPr>
          <w:bCs/>
        </w:rPr>
        <w:t>Brown Act Training by City Clerk Shayna Sharke</w:t>
      </w:r>
    </w:p>
    <w:p w14:paraId="04B1983C" w14:textId="77777777" w:rsidR="00F317CF" w:rsidRDefault="00F317CF" w:rsidP="002D6B0A">
      <w:pPr>
        <w:rPr>
          <w:bCs/>
        </w:rPr>
      </w:pPr>
    </w:p>
    <w:p w14:paraId="627218F1" w14:textId="26022CDF" w:rsidR="00F317CF" w:rsidRDefault="009701F3" w:rsidP="009701F3">
      <w:pPr>
        <w:rPr>
          <w:b/>
        </w:rPr>
      </w:pPr>
      <w:r>
        <w:rPr>
          <w:b/>
        </w:rPr>
        <w:t xml:space="preserve">     </w:t>
      </w:r>
      <w:r w:rsidR="002D6B0A">
        <w:rPr>
          <w:b/>
        </w:rPr>
        <w:t xml:space="preserve"> </w:t>
      </w:r>
      <w:bookmarkStart w:id="20" w:name="_Hlk152771306"/>
      <w:r w:rsidR="00F317CF">
        <w:rPr>
          <w:b/>
        </w:rPr>
        <w:t>ITEM 2: YOUTH BOARD MEMBER INSTALLATION</w:t>
      </w:r>
      <w:bookmarkEnd w:id="20"/>
    </w:p>
    <w:p w14:paraId="5D0CA970" w14:textId="1B1D273E" w:rsidR="00F317CF" w:rsidRDefault="00F317CF" w:rsidP="00F317CF">
      <w:pPr>
        <w:rPr>
          <w:bCs/>
        </w:rPr>
      </w:pPr>
      <w:r>
        <w:rPr>
          <w:b/>
        </w:rPr>
        <w:tab/>
      </w:r>
      <w:r>
        <w:rPr>
          <w:bCs/>
        </w:rPr>
        <w:t>Oath of office and Installation provided by City Clerk Shayna Sharke</w:t>
      </w:r>
    </w:p>
    <w:p w14:paraId="2980E430" w14:textId="77777777" w:rsidR="00F317CF" w:rsidRDefault="00F317CF" w:rsidP="00F317CF">
      <w:pPr>
        <w:rPr>
          <w:bCs/>
        </w:rPr>
      </w:pPr>
    </w:p>
    <w:p w14:paraId="412D2AA5" w14:textId="140ABF35" w:rsidR="00F317CF" w:rsidRDefault="009701F3" w:rsidP="009701F3">
      <w:pPr>
        <w:rPr>
          <w:b/>
        </w:rPr>
      </w:pPr>
      <w:r>
        <w:rPr>
          <w:b/>
        </w:rPr>
        <w:t xml:space="preserve">      </w:t>
      </w:r>
      <w:r w:rsidR="00F317CF">
        <w:rPr>
          <w:b/>
        </w:rPr>
        <w:t>ITEM 3: YOUTH BOARD INTRODUCTION &amp; ROSTER</w:t>
      </w:r>
    </w:p>
    <w:p w14:paraId="78F61C7C" w14:textId="27D2EFCB" w:rsidR="00F317CF" w:rsidRDefault="00F317CF" w:rsidP="00F317CF">
      <w:pPr>
        <w:rPr>
          <w:bCs/>
        </w:rPr>
      </w:pPr>
      <w:r>
        <w:rPr>
          <w:b/>
        </w:rPr>
        <w:tab/>
      </w:r>
      <w:r>
        <w:rPr>
          <w:bCs/>
        </w:rPr>
        <w:t>Youth Board introductions by Recreation Manager Melissa Muraira</w:t>
      </w:r>
    </w:p>
    <w:p w14:paraId="1722CEC9" w14:textId="77777777" w:rsidR="00F317CF" w:rsidRDefault="00F317CF" w:rsidP="00F317CF">
      <w:pPr>
        <w:rPr>
          <w:bCs/>
        </w:rPr>
      </w:pPr>
    </w:p>
    <w:p w14:paraId="74F0EAA8" w14:textId="6D5DD2DE" w:rsidR="00F317CF" w:rsidRDefault="009701F3" w:rsidP="009701F3">
      <w:pPr>
        <w:rPr>
          <w:b/>
        </w:rPr>
      </w:pPr>
      <w:bookmarkStart w:id="21" w:name="_Hlk152771868"/>
      <w:r>
        <w:rPr>
          <w:b/>
        </w:rPr>
        <w:t xml:space="preserve">      </w:t>
      </w:r>
      <w:r w:rsidR="00F317CF">
        <w:rPr>
          <w:b/>
        </w:rPr>
        <w:t>ITEM 4: MEETING DATES</w:t>
      </w:r>
    </w:p>
    <w:bookmarkEnd w:id="21"/>
    <w:p w14:paraId="3F5B1436" w14:textId="250F641A" w:rsidR="00F317CF" w:rsidRDefault="00F317CF" w:rsidP="00F317CF">
      <w:pPr>
        <w:rPr>
          <w:bCs/>
        </w:rPr>
      </w:pPr>
      <w:r>
        <w:rPr>
          <w:bCs/>
        </w:rPr>
        <w:tab/>
        <w:t>Recreation Manager</w:t>
      </w:r>
      <w:r w:rsidR="009701F3">
        <w:rPr>
          <w:bCs/>
        </w:rPr>
        <w:t>,</w:t>
      </w:r>
      <w:r>
        <w:rPr>
          <w:bCs/>
        </w:rPr>
        <w:t xml:space="preserve"> Melissa Muraira and Youth Board members discuss and confirm future meeting dates.</w:t>
      </w:r>
    </w:p>
    <w:p w14:paraId="379AB53A" w14:textId="77777777" w:rsidR="002A6E65" w:rsidRDefault="002A6E65" w:rsidP="00F317CF">
      <w:pPr>
        <w:rPr>
          <w:bCs/>
        </w:rPr>
      </w:pPr>
    </w:p>
    <w:p w14:paraId="42FCA465" w14:textId="09773B66" w:rsidR="00191E99" w:rsidRDefault="002A6E65" w:rsidP="00191E99">
      <w:pPr>
        <w:rPr>
          <w:b/>
        </w:rPr>
      </w:pPr>
      <w:r>
        <w:rPr>
          <w:b/>
        </w:rPr>
        <w:t>ITEM 5: YOUTH BOARD ELECTIONS</w:t>
      </w:r>
      <w:bookmarkStart w:id="22" w:name="_Hlk152771062"/>
      <w:r w:rsidR="00191E99">
        <w:rPr>
          <w:b/>
        </w:rPr>
        <w:t xml:space="preserve"> </w:t>
      </w:r>
    </w:p>
    <w:bookmarkEnd w:id="22"/>
    <w:p w14:paraId="2E0EA58B" w14:textId="164EE0DD" w:rsidR="00661B3C" w:rsidRDefault="009701F3" w:rsidP="009701F3">
      <w:r>
        <w:rPr>
          <w:rFonts w:cs="Arial"/>
          <w:b/>
          <w:szCs w:val="24"/>
        </w:rPr>
        <w:t xml:space="preserve">ACTION: </w:t>
      </w:r>
      <w:r w:rsidR="00661B3C">
        <w:rPr>
          <w:rFonts w:cs="Arial"/>
          <w:bCs/>
          <w:szCs w:val="24"/>
        </w:rPr>
        <w:t xml:space="preserve">IT WAS MOVED BY </w:t>
      </w:r>
      <w:r w:rsidR="00661B3C">
        <w:rPr>
          <w:u w:val="single"/>
        </w:rPr>
        <w:t>Dania Arteaga</w:t>
      </w:r>
      <w:r w:rsidR="00661B3C">
        <w:rPr>
          <w:rFonts w:cs="Arial"/>
          <w:bCs/>
          <w:szCs w:val="24"/>
        </w:rPr>
        <w:t>,</w:t>
      </w:r>
      <w:r w:rsidR="00661B3C" w:rsidRPr="00D10583">
        <w:rPr>
          <w:rFonts w:cs="Arial"/>
          <w:bCs/>
          <w:szCs w:val="24"/>
        </w:rPr>
        <w:t xml:space="preserve"> </w:t>
      </w:r>
      <w:r w:rsidR="00661B3C">
        <w:rPr>
          <w:rFonts w:cs="Arial"/>
          <w:bCs/>
          <w:szCs w:val="24"/>
        </w:rPr>
        <w:t xml:space="preserve">SECONDED BY </w:t>
      </w:r>
      <w:r w:rsidR="00661B3C">
        <w:rPr>
          <w:u w:val="single"/>
        </w:rPr>
        <w:t xml:space="preserve">Gabriela Cruz </w:t>
      </w:r>
      <w:r w:rsidR="00661B3C" w:rsidRPr="00D10583">
        <w:t xml:space="preserve">TO </w:t>
      </w:r>
      <w:r w:rsidR="002A6E65">
        <w:t xml:space="preserve">APPROVE </w:t>
      </w:r>
      <w:r w:rsidR="002A6E65" w:rsidRPr="002A6E65">
        <w:rPr>
          <w:u w:val="single"/>
        </w:rPr>
        <w:t>Sarai Torres</w:t>
      </w:r>
      <w:r w:rsidR="002A6E65">
        <w:rPr>
          <w:u w:val="single"/>
        </w:rPr>
        <w:t xml:space="preserve"> </w:t>
      </w:r>
      <w:r w:rsidR="002A6E65">
        <w:t>AS CHAIRWOMAN OF YOUTHBOARD</w:t>
      </w:r>
      <w:r w:rsidR="00661B3C">
        <w:t>.</w:t>
      </w:r>
    </w:p>
    <w:p w14:paraId="02A53B1A" w14:textId="77777777" w:rsidR="00661B3C" w:rsidRDefault="00661B3C" w:rsidP="00661B3C">
      <w:pPr>
        <w:ind w:left="720"/>
      </w:pPr>
    </w:p>
    <w:p w14:paraId="25271C95" w14:textId="77777777" w:rsidR="00661B3C" w:rsidRDefault="00661B3C" w:rsidP="00661B3C">
      <w:r>
        <w:t>The motion carried by the following vote:</w:t>
      </w:r>
    </w:p>
    <w:tbl>
      <w:tblPr>
        <w:tblW w:w="109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0"/>
        <w:gridCol w:w="1994"/>
      </w:tblGrid>
      <w:tr w:rsidR="00661B3C" w14:paraId="4D03D328" w14:textId="77777777" w:rsidTr="009B088B">
        <w:trPr>
          <w:trHeight w:val="315"/>
          <w:tblCellSpacing w:w="15" w:type="dxa"/>
        </w:trPr>
        <w:tc>
          <w:tcPr>
            <w:tcW w:w="8865" w:type="dxa"/>
          </w:tcPr>
          <w:p w14:paraId="68803E2B" w14:textId="6594F196" w:rsidR="00661B3C" w:rsidRPr="009704B6" w:rsidRDefault="00661B3C" w:rsidP="009B088B">
            <w:pPr>
              <w:rPr>
                <w:rFonts w:cs="Arial"/>
              </w:rPr>
            </w:pPr>
            <w:r w:rsidRPr="009704B6">
              <w:rPr>
                <w:rFonts w:cs="Arial"/>
              </w:rPr>
              <w:t>AYES:</w:t>
            </w:r>
            <w:r w:rsidR="009701F3">
              <w:rPr>
                <w:rFonts w:cs="Arial"/>
              </w:rPr>
              <w:t>14</w:t>
            </w:r>
          </w:p>
        </w:tc>
        <w:tc>
          <w:tcPr>
            <w:tcW w:w="1949" w:type="dxa"/>
            <w:vAlign w:val="center"/>
          </w:tcPr>
          <w:p w14:paraId="1ADDE0C0" w14:textId="77777777" w:rsidR="00661B3C" w:rsidRPr="009704B6" w:rsidRDefault="00661B3C" w:rsidP="009B088B">
            <w:pPr>
              <w:rPr>
                <w:rFonts w:cs="Arial"/>
              </w:rPr>
            </w:pPr>
          </w:p>
        </w:tc>
      </w:tr>
      <w:tr w:rsidR="00661B3C" w14:paraId="109E6950" w14:textId="77777777" w:rsidTr="009B088B">
        <w:trPr>
          <w:trHeight w:val="168"/>
          <w:tblCellSpacing w:w="15" w:type="dxa"/>
        </w:trPr>
        <w:tc>
          <w:tcPr>
            <w:tcW w:w="8865" w:type="dxa"/>
            <w:vAlign w:val="center"/>
          </w:tcPr>
          <w:p w14:paraId="26C88238" w14:textId="77777777" w:rsidR="00661B3C" w:rsidRPr="009704B6" w:rsidRDefault="00661B3C" w:rsidP="009B088B">
            <w:pPr>
              <w:rPr>
                <w:rFonts w:cs="Arial"/>
              </w:rPr>
            </w:pPr>
            <w:r w:rsidRPr="009704B6">
              <w:rPr>
                <w:rFonts w:cs="Arial"/>
              </w:rPr>
              <w:t>NOES: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1949" w:type="dxa"/>
            <w:vAlign w:val="center"/>
          </w:tcPr>
          <w:p w14:paraId="75386C44" w14:textId="77777777" w:rsidR="00661B3C" w:rsidRPr="004F1EAB" w:rsidRDefault="00661B3C" w:rsidP="009B088B">
            <w:pPr>
              <w:rPr>
                <w:rFonts w:cs="Arial"/>
                <w:highlight w:val="yellow"/>
              </w:rPr>
            </w:pPr>
          </w:p>
        </w:tc>
      </w:tr>
      <w:tr w:rsidR="00661B3C" w14:paraId="6189FC4A" w14:textId="77777777" w:rsidTr="009B088B">
        <w:trPr>
          <w:trHeight w:val="264"/>
          <w:tblCellSpacing w:w="15" w:type="dxa"/>
        </w:trPr>
        <w:tc>
          <w:tcPr>
            <w:tcW w:w="8865" w:type="dxa"/>
            <w:vAlign w:val="center"/>
          </w:tcPr>
          <w:p w14:paraId="6AD3993A" w14:textId="77777777" w:rsidR="00661B3C" w:rsidRDefault="00661B3C" w:rsidP="009B088B">
            <w:pPr>
              <w:rPr>
                <w:rFonts w:cs="Arial"/>
              </w:rPr>
            </w:pPr>
            <w:r>
              <w:rPr>
                <w:rFonts w:cs="Arial"/>
              </w:rPr>
              <w:t xml:space="preserve">ABSENT: </w:t>
            </w:r>
            <w:r w:rsidR="002A6E65">
              <w:rPr>
                <w:rFonts w:cs="Arial"/>
              </w:rPr>
              <w:t>0</w:t>
            </w:r>
          </w:p>
          <w:p w14:paraId="6911C047" w14:textId="77777777" w:rsidR="009701F3" w:rsidRDefault="009701F3" w:rsidP="009B088B">
            <w:pPr>
              <w:rPr>
                <w:rFonts w:cs="Arial"/>
              </w:rPr>
            </w:pPr>
          </w:p>
          <w:p w14:paraId="283AD83D" w14:textId="4DC53A9B" w:rsidR="009701F3" w:rsidRPr="009704B6" w:rsidRDefault="009701F3" w:rsidP="009B088B">
            <w:pPr>
              <w:rPr>
                <w:rFonts w:cs="Arial"/>
              </w:rPr>
            </w:pPr>
          </w:p>
        </w:tc>
        <w:tc>
          <w:tcPr>
            <w:tcW w:w="1949" w:type="dxa"/>
            <w:vAlign w:val="center"/>
          </w:tcPr>
          <w:p w14:paraId="74865C25" w14:textId="77777777" w:rsidR="00661B3C" w:rsidRPr="009704B6" w:rsidRDefault="00661B3C" w:rsidP="009B088B">
            <w:pPr>
              <w:jc w:val="left"/>
              <w:rPr>
                <w:rFonts w:cs="Arial"/>
              </w:rPr>
            </w:pPr>
          </w:p>
        </w:tc>
      </w:tr>
    </w:tbl>
    <w:p w14:paraId="3709FA0F" w14:textId="75FC32A9" w:rsidR="009701F3" w:rsidRDefault="009701F3" w:rsidP="009701F3">
      <w:r>
        <w:rPr>
          <w:rFonts w:cs="Arial"/>
          <w:b/>
          <w:szCs w:val="24"/>
        </w:rPr>
        <w:t xml:space="preserve">ACTION: </w:t>
      </w:r>
      <w:r>
        <w:rPr>
          <w:rFonts w:cs="Arial"/>
          <w:bCs/>
          <w:szCs w:val="24"/>
        </w:rPr>
        <w:t xml:space="preserve">IT WAS MOVED BY </w:t>
      </w:r>
      <w:r>
        <w:rPr>
          <w:u w:val="single"/>
        </w:rPr>
        <w:t>Dania Arteaga</w:t>
      </w:r>
      <w:r>
        <w:rPr>
          <w:rFonts w:cs="Arial"/>
          <w:bCs/>
          <w:szCs w:val="24"/>
        </w:rPr>
        <w:t>,</w:t>
      </w:r>
      <w:r w:rsidRPr="00D1058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SECONDED BY </w:t>
      </w:r>
      <w:r>
        <w:rPr>
          <w:u w:val="single"/>
        </w:rPr>
        <w:t xml:space="preserve">Sarai Torres </w:t>
      </w:r>
      <w:r w:rsidRPr="00D10583">
        <w:t xml:space="preserve">TO </w:t>
      </w:r>
      <w:r>
        <w:t xml:space="preserve">APPROVE </w:t>
      </w:r>
      <w:r>
        <w:rPr>
          <w:u w:val="single"/>
        </w:rPr>
        <w:t xml:space="preserve">Gabriela Cruz </w:t>
      </w:r>
      <w:r>
        <w:t>AS VICE-CHAIRWOMAN OF YOUTHBOARD.</w:t>
      </w:r>
    </w:p>
    <w:p w14:paraId="14CAF22F" w14:textId="77777777" w:rsidR="009701F3" w:rsidRDefault="009701F3" w:rsidP="009701F3">
      <w:pPr>
        <w:ind w:left="720"/>
      </w:pPr>
    </w:p>
    <w:p w14:paraId="48B9BBA8" w14:textId="77777777" w:rsidR="009701F3" w:rsidRDefault="009701F3" w:rsidP="009701F3">
      <w:r>
        <w:t>The motion carried by the following vote:</w:t>
      </w:r>
    </w:p>
    <w:tbl>
      <w:tblPr>
        <w:tblW w:w="109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0"/>
        <w:gridCol w:w="1994"/>
      </w:tblGrid>
      <w:tr w:rsidR="009701F3" w14:paraId="1EB69210" w14:textId="77777777" w:rsidTr="006E3A48">
        <w:trPr>
          <w:trHeight w:val="315"/>
          <w:tblCellSpacing w:w="15" w:type="dxa"/>
        </w:trPr>
        <w:tc>
          <w:tcPr>
            <w:tcW w:w="8865" w:type="dxa"/>
          </w:tcPr>
          <w:p w14:paraId="1860F9EB" w14:textId="77777777" w:rsidR="009701F3" w:rsidRPr="009704B6" w:rsidRDefault="009701F3" w:rsidP="006E3A48">
            <w:pPr>
              <w:rPr>
                <w:rFonts w:cs="Arial"/>
              </w:rPr>
            </w:pPr>
            <w:r w:rsidRPr="009704B6">
              <w:rPr>
                <w:rFonts w:cs="Arial"/>
              </w:rPr>
              <w:t>AYES:</w:t>
            </w:r>
            <w:r>
              <w:rPr>
                <w:rFonts w:cs="Arial"/>
              </w:rPr>
              <w:t>14</w:t>
            </w:r>
          </w:p>
        </w:tc>
        <w:tc>
          <w:tcPr>
            <w:tcW w:w="1949" w:type="dxa"/>
            <w:vAlign w:val="center"/>
          </w:tcPr>
          <w:p w14:paraId="5B6076B3" w14:textId="77777777" w:rsidR="009701F3" w:rsidRPr="009704B6" w:rsidRDefault="009701F3" w:rsidP="006E3A48">
            <w:pPr>
              <w:rPr>
                <w:rFonts w:cs="Arial"/>
              </w:rPr>
            </w:pPr>
          </w:p>
        </w:tc>
      </w:tr>
      <w:tr w:rsidR="009701F3" w14:paraId="25D37567" w14:textId="77777777" w:rsidTr="006E3A48">
        <w:trPr>
          <w:trHeight w:val="168"/>
          <w:tblCellSpacing w:w="15" w:type="dxa"/>
        </w:trPr>
        <w:tc>
          <w:tcPr>
            <w:tcW w:w="8865" w:type="dxa"/>
            <w:vAlign w:val="center"/>
          </w:tcPr>
          <w:p w14:paraId="5D0E2BE7" w14:textId="77777777" w:rsidR="009701F3" w:rsidRPr="009704B6" w:rsidRDefault="009701F3" w:rsidP="006E3A48">
            <w:pPr>
              <w:rPr>
                <w:rFonts w:cs="Arial"/>
              </w:rPr>
            </w:pPr>
            <w:r w:rsidRPr="009704B6">
              <w:rPr>
                <w:rFonts w:cs="Arial"/>
              </w:rPr>
              <w:lastRenderedPageBreak/>
              <w:t>NOES: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1949" w:type="dxa"/>
            <w:vAlign w:val="center"/>
          </w:tcPr>
          <w:p w14:paraId="03B730B0" w14:textId="77777777" w:rsidR="009701F3" w:rsidRPr="004F1EAB" w:rsidRDefault="009701F3" w:rsidP="006E3A48">
            <w:pPr>
              <w:rPr>
                <w:rFonts w:cs="Arial"/>
                <w:highlight w:val="yellow"/>
              </w:rPr>
            </w:pPr>
          </w:p>
        </w:tc>
      </w:tr>
      <w:tr w:rsidR="009701F3" w14:paraId="319906C1" w14:textId="77777777" w:rsidTr="006E3A48">
        <w:trPr>
          <w:trHeight w:val="264"/>
          <w:tblCellSpacing w:w="15" w:type="dxa"/>
        </w:trPr>
        <w:tc>
          <w:tcPr>
            <w:tcW w:w="8865" w:type="dxa"/>
            <w:vAlign w:val="center"/>
          </w:tcPr>
          <w:p w14:paraId="64A31E05" w14:textId="77777777" w:rsidR="009701F3" w:rsidRDefault="009701F3" w:rsidP="006E3A48">
            <w:pPr>
              <w:rPr>
                <w:rFonts w:cs="Arial"/>
              </w:rPr>
            </w:pPr>
            <w:r>
              <w:rPr>
                <w:rFonts w:cs="Arial"/>
              </w:rPr>
              <w:t>ABSENT: 0</w:t>
            </w:r>
          </w:p>
          <w:p w14:paraId="3C4BC35D" w14:textId="77777777" w:rsidR="009701F3" w:rsidRPr="009704B6" w:rsidRDefault="009701F3" w:rsidP="006E3A48">
            <w:pPr>
              <w:rPr>
                <w:rFonts w:cs="Arial"/>
              </w:rPr>
            </w:pPr>
          </w:p>
        </w:tc>
        <w:tc>
          <w:tcPr>
            <w:tcW w:w="1949" w:type="dxa"/>
            <w:vAlign w:val="center"/>
          </w:tcPr>
          <w:p w14:paraId="4192A38C" w14:textId="77777777" w:rsidR="009701F3" w:rsidRPr="009704B6" w:rsidRDefault="009701F3" w:rsidP="006E3A48">
            <w:pPr>
              <w:jc w:val="left"/>
              <w:rPr>
                <w:rFonts w:cs="Arial"/>
              </w:rPr>
            </w:pPr>
          </w:p>
        </w:tc>
      </w:tr>
    </w:tbl>
    <w:p w14:paraId="30AA99B5" w14:textId="712BE749" w:rsidR="009701F3" w:rsidRDefault="009701F3" w:rsidP="009701F3">
      <w:r>
        <w:rPr>
          <w:rFonts w:cs="Arial"/>
          <w:b/>
          <w:szCs w:val="24"/>
        </w:rPr>
        <w:t xml:space="preserve">ACTION: </w:t>
      </w:r>
      <w:r>
        <w:rPr>
          <w:rFonts w:cs="Arial"/>
          <w:bCs/>
          <w:szCs w:val="24"/>
        </w:rPr>
        <w:t xml:space="preserve">IT WAS MOVED BY </w:t>
      </w:r>
      <w:r>
        <w:rPr>
          <w:u w:val="single"/>
        </w:rPr>
        <w:t>Dania Arteaga</w:t>
      </w:r>
      <w:r>
        <w:rPr>
          <w:rFonts w:cs="Arial"/>
          <w:bCs/>
          <w:szCs w:val="24"/>
        </w:rPr>
        <w:t>,</w:t>
      </w:r>
      <w:r w:rsidRPr="00D1058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SECONDED BY </w:t>
      </w:r>
      <w:r>
        <w:rPr>
          <w:u w:val="single"/>
        </w:rPr>
        <w:t xml:space="preserve">Sarai Torres </w:t>
      </w:r>
      <w:r w:rsidRPr="00D10583">
        <w:t xml:space="preserve">TO </w:t>
      </w:r>
      <w:r>
        <w:t xml:space="preserve">APPROVE </w:t>
      </w:r>
      <w:r>
        <w:rPr>
          <w:u w:val="single"/>
        </w:rPr>
        <w:t xml:space="preserve">Sofie Miller </w:t>
      </w:r>
      <w:r>
        <w:t>AS SECRETARY OF YOUTHBOARD.</w:t>
      </w:r>
    </w:p>
    <w:p w14:paraId="1BD77D36" w14:textId="77777777" w:rsidR="009701F3" w:rsidRDefault="009701F3" w:rsidP="009701F3">
      <w:pPr>
        <w:ind w:left="720"/>
      </w:pPr>
    </w:p>
    <w:p w14:paraId="34EB4CE5" w14:textId="77777777" w:rsidR="009701F3" w:rsidRDefault="009701F3" w:rsidP="009701F3">
      <w:r>
        <w:t>The motion carried by the following vote:</w:t>
      </w:r>
    </w:p>
    <w:tbl>
      <w:tblPr>
        <w:tblW w:w="109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0"/>
        <w:gridCol w:w="1994"/>
      </w:tblGrid>
      <w:tr w:rsidR="009701F3" w14:paraId="72EBB32F" w14:textId="77777777" w:rsidTr="006E3A48">
        <w:trPr>
          <w:trHeight w:val="315"/>
          <w:tblCellSpacing w:w="15" w:type="dxa"/>
        </w:trPr>
        <w:tc>
          <w:tcPr>
            <w:tcW w:w="8865" w:type="dxa"/>
          </w:tcPr>
          <w:p w14:paraId="41F1C395" w14:textId="77777777" w:rsidR="009701F3" w:rsidRPr="009704B6" w:rsidRDefault="009701F3" w:rsidP="006E3A48">
            <w:pPr>
              <w:rPr>
                <w:rFonts w:cs="Arial"/>
              </w:rPr>
            </w:pPr>
            <w:r w:rsidRPr="009704B6">
              <w:rPr>
                <w:rFonts w:cs="Arial"/>
              </w:rPr>
              <w:t>AYES:</w:t>
            </w:r>
            <w:r>
              <w:rPr>
                <w:rFonts w:cs="Arial"/>
              </w:rPr>
              <w:t>14</w:t>
            </w:r>
          </w:p>
        </w:tc>
        <w:tc>
          <w:tcPr>
            <w:tcW w:w="1949" w:type="dxa"/>
            <w:vAlign w:val="center"/>
          </w:tcPr>
          <w:p w14:paraId="72E91586" w14:textId="77777777" w:rsidR="009701F3" w:rsidRPr="009704B6" w:rsidRDefault="009701F3" w:rsidP="006E3A48">
            <w:pPr>
              <w:rPr>
                <w:rFonts w:cs="Arial"/>
              </w:rPr>
            </w:pPr>
          </w:p>
        </w:tc>
      </w:tr>
      <w:tr w:rsidR="009701F3" w14:paraId="33B45B7A" w14:textId="77777777" w:rsidTr="006E3A48">
        <w:trPr>
          <w:trHeight w:val="168"/>
          <w:tblCellSpacing w:w="15" w:type="dxa"/>
        </w:trPr>
        <w:tc>
          <w:tcPr>
            <w:tcW w:w="8865" w:type="dxa"/>
            <w:vAlign w:val="center"/>
          </w:tcPr>
          <w:p w14:paraId="5745F581" w14:textId="77777777" w:rsidR="009701F3" w:rsidRPr="009704B6" w:rsidRDefault="009701F3" w:rsidP="006E3A48">
            <w:pPr>
              <w:rPr>
                <w:rFonts w:cs="Arial"/>
              </w:rPr>
            </w:pPr>
            <w:r w:rsidRPr="009704B6">
              <w:rPr>
                <w:rFonts w:cs="Arial"/>
              </w:rPr>
              <w:t>NOES: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1949" w:type="dxa"/>
            <w:vAlign w:val="center"/>
          </w:tcPr>
          <w:p w14:paraId="31E83134" w14:textId="77777777" w:rsidR="009701F3" w:rsidRPr="004F1EAB" w:rsidRDefault="009701F3" w:rsidP="006E3A48">
            <w:pPr>
              <w:rPr>
                <w:rFonts w:cs="Arial"/>
                <w:highlight w:val="yellow"/>
              </w:rPr>
            </w:pPr>
          </w:p>
        </w:tc>
      </w:tr>
      <w:tr w:rsidR="009701F3" w14:paraId="7F258007" w14:textId="77777777" w:rsidTr="006E3A48">
        <w:trPr>
          <w:trHeight w:val="264"/>
          <w:tblCellSpacing w:w="15" w:type="dxa"/>
        </w:trPr>
        <w:tc>
          <w:tcPr>
            <w:tcW w:w="8865" w:type="dxa"/>
            <w:vAlign w:val="center"/>
          </w:tcPr>
          <w:p w14:paraId="1B4C52C3" w14:textId="77777777" w:rsidR="009701F3" w:rsidRDefault="009701F3" w:rsidP="006E3A48">
            <w:pPr>
              <w:rPr>
                <w:rFonts w:cs="Arial"/>
              </w:rPr>
            </w:pPr>
            <w:r>
              <w:rPr>
                <w:rFonts w:cs="Arial"/>
              </w:rPr>
              <w:t>ABSENT: 0</w:t>
            </w:r>
          </w:p>
          <w:p w14:paraId="2808B0A4" w14:textId="77777777" w:rsidR="009701F3" w:rsidRDefault="009701F3" w:rsidP="006E3A48">
            <w:pPr>
              <w:rPr>
                <w:rFonts w:cs="Arial"/>
              </w:rPr>
            </w:pPr>
          </w:p>
          <w:p w14:paraId="48795353" w14:textId="4F1F6695" w:rsidR="009701F3" w:rsidRDefault="009701F3" w:rsidP="009701F3">
            <w:pPr>
              <w:rPr>
                <w:b/>
              </w:rPr>
            </w:pPr>
            <w:r>
              <w:rPr>
                <w:b/>
              </w:rPr>
              <w:t xml:space="preserve">ITEM 6: YOUTHBOARD JACKET &amp; SHIRT DISTRIBUTION </w:t>
            </w:r>
          </w:p>
          <w:p w14:paraId="717E714A" w14:textId="47F26EA8" w:rsidR="009701F3" w:rsidRDefault="009701F3" w:rsidP="009701F3">
            <w:pPr>
              <w:rPr>
                <w:bCs/>
              </w:rPr>
            </w:pPr>
            <w:r>
              <w:rPr>
                <w:bCs/>
              </w:rPr>
              <w:tab/>
              <w:t xml:space="preserve">Recreation Specialist, Shaun Simmons handed out Youth Board clothing </w:t>
            </w:r>
            <w:proofErr w:type="gramStart"/>
            <w:r>
              <w:rPr>
                <w:bCs/>
              </w:rPr>
              <w:t>items</w:t>
            </w:r>
            <w:proofErr w:type="gramEnd"/>
          </w:p>
          <w:p w14:paraId="29262B04" w14:textId="77777777" w:rsidR="009701F3" w:rsidRPr="009704B6" w:rsidRDefault="009701F3" w:rsidP="006E3A48">
            <w:pPr>
              <w:rPr>
                <w:rFonts w:cs="Arial"/>
              </w:rPr>
            </w:pPr>
          </w:p>
        </w:tc>
        <w:tc>
          <w:tcPr>
            <w:tcW w:w="1949" w:type="dxa"/>
            <w:vAlign w:val="center"/>
          </w:tcPr>
          <w:p w14:paraId="384D0E2C" w14:textId="77777777" w:rsidR="009701F3" w:rsidRPr="009704B6" w:rsidRDefault="009701F3" w:rsidP="006E3A48">
            <w:pPr>
              <w:jc w:val="left"/>
              <w:rPr>
                <w:rFonts w:cs="Arial"/>
              </w:rPr>
            </w:pPr>
          </w:p>
        </w:tc>
      </w:tr>
    </w:tbl>
    <w:p w14:paraId="5C500A2E" w14:textId="00E37B41" w:rsidR="009701F3" w:rsidRDefault="009701F3" w:rsidP="009701F3">
      <w:pPr>
        <w:rPr>
          <w:b/>
        </w:rPr>
      </w:pPr>
      <w:bookmarkStart w:id="23" w:name="_Hlk152772960"/>
      <w:r>
        <w:rPr>
          <w:b/>
        </w:rPr>
        <w:t xml:space="preserve">ITEM 7: PROJECT ANGEL TREE </w:t>
      </w:r>
    </w:p>
    <w:p w14:paraId="51E36CCA" w14:textId="0787EC47" w:rsidR="00661B3C" w:rsidRDefault="009701F3" w:rsidP="009701F3">
      <w:pPr>
        <w:rPr>
          <w:b/>
        </w:rPr>
      </w:pPr>
      <w:del w:id="24" w:author="Melissa Muraira" w:date="2023-12-11T08:43:00Z">
        <w:r w:rsidDel="001438FD">
          <w:rPr>
            <w:bCs/>
          </w:rPr>
          <w:tab/>
        </w:r>
      </w:del>
      <w:r>
        <w:rPr>
          <w:bCs/>
        </w:rPr>
        <w:t>Recreation Manager, Melissa Muraira gave a description of Project Angel Tree and informed the Youth Board of their role in the program.</w:t>
      </w:r>
    </w:p>
    <w:bookmarkEnd w:id="23"/>
    <w:p w14:paraId="09B6B32F" w14:textId="77777777" w:rsidR="00191E99" w:rsidRDefault="00191E99" w:rsidP="00191E99">
      <w:pPr>
        <w:rPr>
          <w:b/>
        </w:rPr>
      </w:pPr>
    </w:p>
    <w:p w14:paraId="01FA5DFD" w14:textId="258957E6" w:rsidR="009701F3" w:rsidRDefault="009701F3" w:rsidP="009701F3">
      <w:pPr>
        <w:rPr>
          <w:b/>
        </w:rPr>
      </w:pPr>
      <w:r>
        <w:rPr>
          <w:b/>
        </w:rPr>
        <w:t xml:space="preserve">ITEM </w:t>
      </w:r>
      <w:r w:rsidR="00A44922">
        <w:rPr>
          <w:b/>
        </w:rPr>
        <w:t>8: CANDY LANES</w:t>
      </w:r>
    </w:p>
    <w:p w14:paraId="7CF45DEA" w14:textId="7FC39D79" w:rsidR="009701F3" w:rsidRDefault="009701F3" w:rsidP="009701F3">
      <w:pPr>
        <w:rPr>
          <w:bCs/>
        </w:rPr>
      </w:pPr>
      <w:del w:id="25" w:author="Melissa Muraira" w:date="2023-12-11T08:43:00Z">
        <w:r w:rsidDel="001438FD">
          <w:rPr>
            <w:bCs/>
          </w:rPr>
          <w:tab/>
        </w:r>
      </w:del>
      <w:r>
        <w:rPr>
          <w:bCs/>
        </w:rPr>
        <w:t xml:space="preserve">Recreation Manager, Melissa Muraira gave a description of </w:t>
      </w:r>
      <w:r w:rsidR="00A44922">
        <w:rPr>
          <w:bCs/>
        </w:rPr>
        <w:t xml:space="preserve">Candy Cane Lanes program and informed Youth Board of their role in the program. </w:t>
      </w:r>
    </w:p>
    <w:p w14:paraId="1376AC1C" w14:textId="77777777" w:rsidR="00A44922" w:rsidRDefault="00A44922" w:rsidP="009701F3">
      <w:pPr>
        <w:rPr>
          <w:bCs/>
        </w:rPr>
      </w:pPr>
    </w:p>
    <w:p w14:paraId="42EAFF33" w14:textId="18F26415" w:rsidR="00A44922" w:rsidRDefault="00A44922" w:rsidP="00A44922">
      <w:pPr>
        <w:rPr>
          <w:b/>
        </w:rPr>
      </w:pPr>
      <w:r>
        <w:rPr>
          <w:b/>
        </w:rPr>
        <w:t>ITEM 9: FUTURE EVENTS &amp; VOLUNTEERING</w:t>
      </w:r>
    </w:p>
    <w:p w14:paraId="4C4D1BF9" w14:textId="0E7A9979" w:rsidR="00A44922" w:rsidRDefault="00A44922" w:rsidP="00A44922">
      <w:pPr>
        <w:rPr>
          <w:b/>
        </w:rPr>
      </w:pPr>
      <w:del w:id="26" w:author="Melissa Muraira" w:date="2023-12-11T08:43:00Z">
        <w:r w:rsidDel="001438FD">
          <w:rPr>
            <w:bCs/>
          </w:rPr>
          <w:tab/>
        </w:r>
      </w:del>
      <w:r>
        <w:rPr>
          <w:bCs/>
        </w:rPr>
        <w:t xml:space="preserve">Recreation </w:t>
      </w:r>
      <w:proofErr w:type="gramStart"/>
      <w:r>
        <w:rPr>
          <w:bCs/>
        </w:rPr>
        <w:t>Specialist</w:t>
      </w:r>
      <w:ins w:id="27" w:author="Melissa Muraira" w:date="2023-12-11T08:43:00Z">
        <w:r w:rsidR="001438FD">
          <w:rPr>
            <w:bCs/>
          </w:rPr>
          <w:t>,</w:t>
        </w:r>
      </w:ins>
      <w:proofErr w:type="gramEnd"/>
      <w:r>
        <w:rPr>
          <w:bCs/>
        </w:rPr>
        <w:t xml:space="preserve"> Shaun Simmons gave a description of the various volunteering opportunities available. </w:t>
      </w:r>
    </w:p>
    <w:p w14:paraId="571B73F5" w14:textId="533C5BD0" w:rsidR="00A9611D" w:rsidRDefault="00A9611D" w:rsidP="00A9611D"/>
    <w:p w14:paraId="623C8499" w14:textId="39E46FA5" w:rsidR="00A9611D" w:rsidRDefault="00D54317" w:rsidP="00A9611D">
      <w:pPr>
        <w:pStyle w:val="Heading1"/>
      </w:pPr>
      <w:r>
        <w:t>YOUTH BOARD</w:t>
      </w:r>
      <w:r w:rsidR="009A48EC">
        <w:t xml:space="preserve"> </w:t>
      </w:r>
      <w:r w:rsidR="00A9611D">
        <w:t>REPORTS</w:t>
      </w:r>
    </w:p>
    <w:p w14:paraId="411273F8" w14:textId="5E7754FA" w:rsidR="00324A32" w:rsidRDefault="00324A32" w:rsidP="00324A32">
      <w:r w:rsidRPr="00284AFC">
        <w:rPr>
          <w:sz w:val="22"/>
          <w:szCs w:val="22"/>
        </w:rPr>
        <w:t>Youth Board members gave updates on their lives.</w:t>
      </w:r>
      <w:r w:rsidR="00661B3C">
        <w:rPr>
          <w:sz w:val="22"/>
          <w:szCs w:val="22"/>
        </w:rPr>
        <w:t xml:space="preserve"> </w:t>
      </w:r>
    </w:p>
    <w:p w14:paraId="46B7C204" w14:textId="77777777" w:rsidR="00A9611D" w:rsidRDefault="00A9611D" w:rsidP="00A9611D"/>
    <w:p w14:paraId="2C6424EF" w14:textId="43371BE9" w:rsidR="0022016C" w:rsidRDefault="000B18AE" w:rsidP="009A48EC">
      <w:pPr>
        <w:pStyle w:val="Heading1"/>
      </w:pPr>
      <w:r>
        <w:t>STAFF REPORTS</w:t>
      </w:r>
    </w:p>
    <w:p w14:paraId="18E9B3A7" w14:textId="43B77877" w:rsidR="000B18AE" w:rsidRDefault="00324A32">
      <w:pPr>
        <w:rPr>
          <w:sz w:val="22"/>
          <w:szCs w:val="22"/>
        </w:rPr>
      </w:pPr>
      <w:r>
        <w:rPr>
          <w:sz w:val="22"/>
          <w:szCs w:val="22"/>
        </w:rPr>
        <w:t xml:space="preserve">City staff gave updates on </w:t>
      </w:r>
      <w:r w:rsidRPr="00284AFC">
        <w:rPr>
          <w:sz w:val="22"/>
          <w:szCs w:val="22"/>
        </w:rPr>
        <w:t>their lives.</w:t>
      </w:r>
    </w:p>
    <w:p w14:paraId="7095529B" w14:textId="77777777" w:rsidR="00324A32" w:rsidRDefault="00324A32"/>
    <w:p w14:paraId="195A0AF9" w14:textId="77777777" w:rsidR="00324A32" w:rsidRDefault="00324A32" w:rsidP="00324A32">
      <w:pPr>
        <w:pStyle w:val="Heading1"/>
      </w:pPr>
      <w:r>
        <w:t>ADJOURNMENT</w:t>
      </w:r>
    </w:p>
    <w:p w14:paraId="2E63A004" w14:textId="77777777" w:rsidR="00324A32" w:rsidRPr="006F6467" w:rsidRDefault="00324A32" w:rsidP="00324A32"/>
    <w:p w14:paraId="3EFE94B7" w14:textId="07019283" w:rsidR="00324A32" w:rsidRDefault="00A44922" w:rsidP="00324A32">
      <w:r>
        <w:t xml:space="preserve">There being no further business before the Youth Board at this session, Chairwoman Sarai Torres adjourned the meeting at </w:t>
      </w:r>
      <w:r w:rsidRPr="00A44922">
        <w:rPr>
          <w:u w:val="single"/>
        </w:rPr>
        <w:t>6:05</w:t>
      </w:r>
      <w:r>
        <w:t xml:space="preserve"> p.m. Recreation Manager, Melissa Muraira announced that the next Regular Meeting of the Youth Board will be </w:t>
      </w:r>
      <w:r w:rsidRPr="00A44922">
        <w:rPr>
          <w:u w:val="single"/>
        </w:rPr>
        <w:t>Thursday, December 21, 2023</w:t>
      </w:r>
      <w:r>
        <w:t xml:space="preserve">, at 4 p.m. in the City Council Chamber located at 33282 Golden </w:t>
      </w:r>
      <w:r w:rsidR="00480C81">
        <w:t xml:space="preserve">Lantern, Suite 210, Dana Point, California. </w:t>
      </w:r>
    </w:p>
    <w:p w14:paraId="479C1376" w14:textId="77777777" w:rsidR="00324A32" w:rsidRDefault="00324A32" w:rsidP="00324A32"/>
    <w:p w14:paraId="49A36DAF" w14:textId="7E3C9C87" w:rsidR="00324A32" w:rsidRDefault="00324A32" w:rsidP="00324A32">
      <w:r>
        <w:t>_________________</w:t>
      </w:r>
      <w:r w:rsidR="00480C81">
        <w:t>__________________</w:t>
      </w:r>
    </w:p>
    <w:p w14:paraId="1DB3A7EC" w14:textId="2EEC6C9D" w:rsidR="00324A32" w:rsidRDefault="00480C81" w:rsidP="00324A32">
      <w:pPr>
        <w:rPr>
          <w:rFonts w:cs="Arial"/>
        </w:rPr>
      </w:pPr>
      <w:r>
        <w:rPr>
          <w:rFonts w:cs="Arial"/>
        </w:rPr>
        <w:t>Shaun Simmons</w:t>
      </w:r>
    </w:p>
    <w:p w14:paraId="103DB7F1" w14:textId="28F92617" w:rsidR="00324A32" w:rsidRDefault="00480C81" w:rsidP="00324A32">
      <w:pPr>
        <w:rPr>
          <w:rFonts w:cs="Arial"/>
        </w:rPr>
      </w:pPr>
      <w:r>
        <w:rPr>
          <w:rFonts w:cs="Arial"/>
        </w:rPr>
        <w:t>Recreation Specialist</w:t>
      </w:r>
    </w:p>
    <w:p w14:paraId="2AC65CAA" w14:textId="77777777" w:rsidR="00324A32" w:rsidRPr="00FC18D0" w:rsidRDefault="00324A32" w:rsidP="00324A32">
      <w:pPr>
        <w:rPr>
          <w:rFonts w:cs="Arial"/>
        </w:rPr>
      </w:pPr>
    </w:p>
    <w:p w14:paraId="08E74E52" w14:textId="0334BD97" w:rsidR="000B18AE" w:rsidRDefault="000B18AE" w:rsidP="00324A32">
      <w:pPr>
        <w:pStyle w:val="Heading1"/>
      </w:pPr>
    </w:p>
    <w:sectPr w:rsidR="000B18AE" w:rsidSect="001F4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73DB" w14:textId="77777777" w:rsidR="000B3498" w:rsidRDefault="000B3498">
      <w:r>
        <w:separator/>
      </w:r>
    </w:p>
  </w:endnote>
  <w:endnote w:type="continuationSeparator" w:id="0">
    <w:p w14:paraId="42632754" w14:textId="77777777" w:rsidR="000B3498" w:rsidRDefault="000B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9A88" w14:textId="77777777" w:rsidR="005B7327" w:rsidRDefault="005B7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751C" w14:textId="77777777" w:rsidR="000B18AE" w:rsidRDefault="000B18A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C1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E945" w14:textId="77777777" w:rsidR="005B7327" w:rsidRDefault="005B7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A152" w14:textId="77777777" w:rsidR="000B3498" w:rsidRDefault="000B3498">
      <w:r>
        <w:separator/>
      </w:r>
    </w:p>
  </w:footnote>
  <w:footnote w:type="continuationSeparator" w:id="0">
    <w:p w14:paraId="2EF3A25E" w14:textId="77777777" w:rsidR="000B3498" w:rsidRDefault="000B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6809" w14:textId="77777777" w:rsidR="005B7327" w:rsidRDefault="005B7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3BFB" w14:textId="77777777" w:rsidR="000B18AE" w:rsidRDefault="000B18AE" w:rsidP="00AA79C3">
    <w:pPr>
      <w:pStyle w:val="Header"/>
      <w:tabs>
        <w:tab w:val="clear" w:pos="8640"/>
        <w:tab w:val="right" w:pos="7650"/>
      </w:tabs>
      <w:rPr>
        <w:b/>
        <w:sz w:val="20"/>
      </w:rPr>
    </w:pPr>
    <w:r>
      <w:rPr>
        <w:b/>
        <w:sz w:val="20"/>
      </w:rPr>
      <w:t>City of Dana Point</w:t>
    </w:r>
    <w:r w:rsidR="004C4C2F">
      <w:rPr>
        <w:b/>
        <w:sz w:val="20"/>
      </w:rPr>
      <w:tab/>
    </w:r>
    <w:r w:rsidR="004C4C2F">
      <w:rPr>
        <w:b/>
        <w:sz w:val="20"/>
      </w:rPr>
      <w:tab/>
    </w:r>
    <w:r w:rsidR="00AA79C3">
      <w:rPr>
        <w:b/>
        <w:sz w:val="20"/>
      </w:rPr>
      <w:t xml:space="preserve"> </w:t>
    </w:r>
  </w:p>
  <w:p w14:paraId="10D1F60F" w14:textId="498F016A" w:rsidR="00E92492" w:rsidRDefault="006870E3" w:rsidP="00884592">
    <w:pPr>
      <w:pStyle w:val="Header"/>
      <w:tabs>
        <w:tab w:val="clear" w:pos="8640"/>
        <w:tab w:val="right" w:pos="6300"/>
      </w:tabs>
      <w:rPr>
        <w:b/>
        <w:sz w:val="20"/>
      </w:rPr>
    </w:pPr>
    <w:r>
      <w:rPr>
        <w:b/>
        <w:sz w:val="20"/>
      </w:rPr>
      <w:t>Youth Board</w:t>
    </w:r>
    <w:r w:rsidR="000B18AE">
      <w:rPr>
        <w:b/>
        <w:sz w:val="20"/>
      </w:rPr>
      <w:t xml:space="preserve"> Regular Meeting </w:t>
    </w:r>
    <w:r w:rsidR="00F64972">
      <w:rPr>
        <w:b/>
        <w:sz w:val="20"/>
      </w:rPr>
      <w:t>Minutes</w:t>
    </w:r>
    <w:r w:rsidR="00884592">
      <w:rPr>
        <w:b/>
        <w:sz w:val="20"/>
      </w:rPr>
      <w:tab/>
    </w:r>
    <w:r w:rsidR="00884592">
      <w:rPr>
        <w:b/>
        <w:sz w:val="20"/>
      </w:rPr>
      <w:tab/>
    </w:r>
    <w:r w:rsidR="00884592">
      <w:rPr>
        <w:b/>
        <w:sz w:val="20"/>
      </w:rPr>
      <w:tab/>
    </w:r>
    <w:r w:rsidR="00884592">
      <w:rPr>
        <w:b/>
        <w:sz w:val="20"/>
      </w:rPr>
      <w:tab/>
      <w:t xml:space="preserve">                        </w:t>
    </w:r>
    <w:r w:rsidR="00F95321">
      <w:rPr>
        <w:b/>
        <w:sz w:val="20"/>
      </w:rPr>
      <w:t xml:space="preserve">          </w:t>
    </w:r>
    <w:r w:rsidR="0061134B">
      <w:rPr>
        <w:b/>
        <w:sz w:val="20"/>
      </w:rPr>
      <w:t xml:space="preserve">  </w:t>
    </w:r>
    <w:r w:rsidR="005B7327">
      <w:rPr>
        <w:b/>
        <w:sz w:val="20"/>
      </w:rPr>
      <w:t>May 18,</w:t>
    </w:r>
    <w:r w:rsidR="00765845" w:rsidRPr="00E220E1">
      <w:rPr>
        <w:b/>
        <w:sz w:val="20"/>
      </w:rPr>
      <w:t xml:space="preserve"> </w:t>
    </w:r>
    <w:r w:rsidR="00E220E1">
      <w:rPr>
        <w:b/>
        <w:sz w:val="20"/>
      </w:rPr>
      <w:t>202</w:t>
    </w:r>
    <w:r w:rsidR="00063F12">
      <w:rPr>
        <w:b/>
        <w:sz w:val="20"/>
      </w:rPr>
      <w:t>3</w:t>
    </w:r>
    <w:r w:rsidR="009A48EC" w:rsidRPr="00E220E1">
      <w:rPr>
        <w:b/>
        <w:sz w:val="20"/>
      </w:rPr>
      <w:t xml:space="preserve"> </w:t>
    </w:r>
  </w:p>
  <w:p w14:paraId="61D96A2D" w14:textId="77777777" w:rsidR="000B18AE" w:rsidRDefault="00B87DF6">
    <w:pPr>
      <w:pStyle w:val="Header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24258B" wp14:editId="3AC1130C">
              <wp:simplePos x="0" y="0"/>
              <wp:positionH relativeFrom="column">
                <wp:posOffset>0</wp:posOffset>
              </wp:positionH>
              <wp:positionV relativeFrom="paragraph">
                <wp:posOffset>73660</wp:posOffset>
              </wp:positionV>
              <wp:extent cx="6858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98AFCE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4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" o:allowincell="f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FE47" w14:textId="77777777" w:rsidR="00E92492" w:rsidRDefault="00E92492" w:rsidP="00376C4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BC3"/>
    <w:multiLevelType w:val="singleLevel"/>
    <w:tmpl w:val="BD78185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F1619F"/>
    <w:multiLevelType w:val="multilevel"/>
    <w:tmpl w:val="66624CFC"/>
    <w:lvl w:ilvl="0">
      <w:start w:val="1"/>
      <w:numFmt w:val="upperLetter"/>
      <w:pStyle w:val="ClosedSession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E75AF"/>
    <w:multiLevelType w:val="hybridMultilevel"/>
    <w:tmpl w:val="AA20FC20"/>
    <w:lvl w:ilvl="0" w:tplc="D220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39E"/>
    <w:multiLevelType w:val="hybridMultilevel"/>
    <w:tmpl w:val="E31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1906"/>
    <w:multiLevelType w:val="hybridMultilevel"/>
    <w:tmpl w:val="196A3844"/>
    <w:lvl w:ilvl="0" w:tplc="FB44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41656"/>
    <w:multiLevelType w:val="singleLevel"/>
    <w:tmpl w:val="44CCABD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C7E7478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5D61272A"/>
    <w:multiLevelType w:val="hybridMultilevel"/>
    <w:tmpl w:val="45BCB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36B8F"/>
    <w:multiLevelType w:val="hybridMultilevel"/>
    <w:tmpl w:val="E318C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F3ACC"/>
    <w:multiLevelType w:val="singleLevel"/>
    <w:tmpl w:val="A87A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2B632F4"/>
    <w:multiLevelType w:val="singleLevel"/>
    <w:tmpl w:val="E8B8A1A4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EC462A"/>
    <w:multiLevelType w:val="singleLevel"/>
    <w:tmpl w:val="F694284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8A6000A"/>
    <w:multiLevelType w:val="hybridMultilevel"/>
    <w:tmpl w:val="45BCB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A6EA1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EA0339C"/>
    <w:multiLevelType w:val="hybridMultilevel"/>
    <w:tmpl w:val="E318C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574C9"/>
    <w:multiLevelType w:val="hybridMultilevel"/>
    <w:tmpl w:val="A0FED9E0"/>
    <w:lvl w:ilvl="0" w:tplc="BC00FAF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EF71479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84463205">
    <w:abstractNumId w:val="9"/>
  </w:num>
  <w:num w:numId="2" w16cid:durableId="1835101333">
    <w:abstractNumId w:val="13"/>
  </w:num>
  <w:num w:numId="3" w16cid:durableId="936138069">
    <w:abstractNumId w:val="5"/>
  </w:num>
  <w:num w:numId="4" w16cid:durableId="1250386559">
    <w:abstractNumId w:val="0"/>
  </w:num>
  <w:num w:numId="5" w16cid:durableId="407113191">
    <w:abstractNumId w:val="6"/>
  </w:num>
  <w:num w:numId="6" w16cid:durableId="1049766948">
    <w:abstractNumId w:val="16"/>
  </w:num>
  <w:num w:numId="7" w16cid:durableId="326711660">
    <w:abstractNumId w:val="1"/>
  </w:num>
  <w:num w:numId="8" w16cid:durableId="1666207981">
    <w:abstractNumId w:val="11"/>
  </w:num>
  <w:num w:numId="9" w16cid:durableId="109710841">
    <w:abstractNumId w:val="10"/>
  </w:num>
  <w:num w:numId="10" w16cid:durableId="1974864330">
    <w:abstractNumId w:val="15"/>
  </w:num>
  <w:num w:numId="11" w16cid:durableId="1072629746">
    <w:abstractNumId w:val="11"/>
    <w:lvlOverride w:ilvl="0">
      <w:startOverride w:val="1"/>
    </w:lvlOverride>
  </w:num>
  <w:num w:numId="12" w16cid:durableId="617835729">
    <w:abstractNumId w:val="4"/>
  </w:num>
  <w:num w:numId="13" w16cid:durableId="659578999">
    <w:abstractNumId w:val="2"/>
  </w:num>
  <w:num w:numId="14" w16cid:durableId="663707202">
    <w:abstractNumId w:val="3"/>
  </w:num>
  <w:num w:numId="15" w16cid:durableId="2134864661">
    <w:abstractNumId w:val="12"/>
  </w:num>
  <w:num w:numId="16" w16cid:durableId="395511321">
    <w:abstractNumId w:val="8"/>
  </w:num>
  <w:num w:numId="17" w16cid:durableId="513688760">
    <w:abstractNumId w:val="14"/>
  </w:num>
  <w:num w:numId="18" w16cid:durableId="522982265">
    <w:abstractNumId w:val="7"/>
  </w:num>
  <w:num w:numId="19" w16cid:durableId="1493907729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Muraira">
    <w15:presenceInfo w15:providerId="AD" w15:userId="S::MMuraira@DANAPOINT.ORG::88ef4e6a-faa0-43d8-baf7-34e5df0c1e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9"/>
    <w:rsid w:val="00004802"/>
    <w:rsid w:val="000246F1"/>
    <w:rsid w:val="00024B05"/>
    <w:rsid w:val="00025158"/>
    <w:rsid w:val="00063F12"/>
    <w:rsid w:val="0007348A"/>
    <w:rsid w:val="00073E4D"/>
    <w:rsid w:val="00082646"/>
    <w:rsid w:val="00092566"/>
    <w:rsid w:val="000A50EB"/>
    <w:rsid w:val="000A5FFD"/>
    <w:rsid w:val="000B18AE"/>
    <w:rsid w:val="000B3498"/>
    <w:rsid w:val="000B3913"/>
    <w:rsid w:val="000B4AF5"/>
    <w:rsid w:val="000B5DD4"/>
    <w:rsid w:val="000C44EC"/>
    <w:rsid w:val="000C739D"/>
    <w:rsid w:val="000E4ADD"/>
    <w:rsid w:val="000F6211"/>
    <w:rsid w:val="00105A26"/>
    <w:rsid w:val="001240E6"/>
    <w:rsid w:val="00126CB1"/>
    <w:rsid w:val="00131170"/>
    <w:rsid w:val="001369A5"/>
    <w:rsid w:val="001438FD"/>
    <w:rsid w:val="00147229"/>
    <w:rsid w:val="00152879"/>
    <w:rsid w:val="00153E50"/>
    <w:rsid w:val="001579BD"/>
    <w:rsid w:val="00160505"/>
    <w:rsid w:val="00191E99"/>
    <w:rsid w:val="00197D66"/>
    <w:rsid w:val="001A2A58"/>
    <w:rsid w:val="001A5074"/>
    <w:rsid w:val="001A79AC"/>
    <w:rsid w:val="001C3D43"/>
    <w:rsid w:val="001E1BAC"/>
    <w:rsid w:val="001F3315"/>
    <w:rsid w:val="001F3BED"/>
    <w:rsid w:val="001F46C2"/>
    <w:rsid w:val="001F6B38"/>
    <w:rsid w:val="002079F7"/>
    <w:rsid w:val="0022016C"/>
    <w:rsid w:val="002220FF"/>
    <w:rsid w:val="00252B8A"/>
    <w:rsid w:val="00253C34"/>
    <w:rsid w:val="00254B09"/>
    <w:rsid w:val="00273D71"/>
    <w:rsid w:val="002915B9"/>
    <w:rsid w:val="00296D30"/>
    <w:rsid w:val="002A40D8"/>
    <w:rsid w:val="002A6E65"/>
    <w:rsid w:val="002B0DE2"/>
    <w:rsid w:val="002B2701"/>
    <w:rsid w:val="002C7514"/>
    <w:rsid w:val="002D11A7"/>
    <w:rsid w:val="002D6B0A"/>
    <w:rsid w:val="002E42BA"/>
    <w:rsid w:val="002F3B0B"/>
    <w:rsid w:val="003010AB"/>
    <w:rsid w:val="00302E27"/>
    <w:rsid w:val="00324A32"/>
    <w:rsid w:val="00325BA6"/>
    <w:rsid w:val="00326BE0"/>
    <w:rsid w:val="00340D8A"/>
    <w:rsid w:val="003450BD"/>
    <w:rsid w:val="0036295E"/>
    <w:rsid w:val="003701C3"/>
    <w:rsid w:val="0037085E"/>
    <w:rsid w:val="003734BB"/>
    <w:rsid w:val="00376C4D"/>
    <w:rsid w:val="0038261B"/>
    <w:rsid w:val="00394A8D"/>
    <w:rsid w:val="003A49D4"/>
    <w:rsid w:val="003B0B75"/>
    <w:rsid w:val="003D7135"/>
    <w:rsid w:val="003E6D4F"/>
    <w:rsid w:val="003F146D"/>
    <w:rsid w:val="00403485"/>
    <w:rsid w:val="0041339F"/>
    <w:rsid w:val="00454B70"/>
    <w:rsid w:val="00463052"/>
    <w:rsid w:val="00471F02"/>
    <w:rsid w:val="00480C81"/>
    <w:rsid w:val="00484B0C"/>
    <w:rsid w:val="00484C43"/>
    <w:rsid w:val="0048604E"/>
    <w:rsid w:val="004C3650"/>
    <w:rsid w:val="004C48E5"/>
    <w:rsid w:val="004C4C2F"/>
    <w:rsid w:val="004C6D7C"/>
    <w:rsid w:val="004D3A46"/>
    <w:rsid w:val="004E542E"/>
    <w:rsid w:val="004F1608"/>
    <w:rsid w:val="004F391C"/>
    <w:rsid w:val="00505E4A"/>
    <w:rsid w:val="00514D72"/>
    <w:rsid w:val="00516327"/>
    <w:rsid w:val="00521044"/>
    <w:rsid w:val="0053778E"/>
    <w:rsid w:val="00540A4A"/>
    <w:rsid w:val="005434D7"/>
    <w:rsid w:val="005466BF"/>
    <w:rsid w:val="00546F49"/>
    <w:rsid w:val="00557F18"/>
    <w:rsid w:val="00573191"/>
    <w:rsid w:val="005778CB"/>
    <w:rsid w:val="00580A2E"/>
    <w:rsid w:val="00592050"/>
    <w:rsid w:val="00593205"/>
    <w:rsid w:val="005B4EFE"/>
    <w:rsid w:val="005B7327"/>
    <w:rsid w:val="005C607B"/>
    <w:rsid w:val="005E025A"/>
    <w:rsid w:val="005F69B4"/>
    <w:rsid w:val="006010DC"/>
    <w:rsid w:val="006069E6"/>
    <w:rsid w:val="006075BD"/>
    <w:rsid w:val="0061134B"/>
    <w:rsid w:val="00612015"/>
    <w:rsid w:val="0062601B"/>
    <w:rsid w:val="00632B32"/>
    <w:rsid w:val="00634FAE"/>
    <w:rsid w:val="00645200"/>
    <w:rsid w:val="00654827"/>
    <w:rsid w:val="006564DC"/>
    <w:rsid w:val="00661B3C"/>
    <w:rsid w:val="00661F4A"/>
    <w:rsid w:val="00670DD0"/>
    <w:rsid w:val="00671C9C"/>
    <w:rsid w:val="006870E3"/>
    <w:rsid w:val="00687AB2"/>
    <w:rsid w:val="0069020F"/>
    <w:rsid w:val="00691C88"/>
    <w:rsid w:val="006A1F77"/>
    <w:rsid w:val="006C6379"/>
    <w:rsid w:val="006E10F0"/>
    <w:rsid w:val="006F64EB"/>
    <w:rsid w:val="007227F6"/>
    <w:rsid w:val="007255EB"/>
    <w:rsid w:val="007347D9"/>
    <w:rsid w:val="00736516"/>
    <w:rsid w:val="00736F29"/>
    <w:rsid w:val="007371B0"/>
    <w:rsid w:val="007460F1"/>
    <w:rsid w:val="00752435"/>
    <w:rsid w:val="00765845"/>
    <w:rsid w:val="0078505B"/>
    <w:rsid w:val="00787EF2"/>
    <w:rsid w:val="007A293B"/>
    <w:rsid w:val="007A6F5E"/>
    <w:rsid w:val="007C1F5F"/>
    <w:rsid w:val="007C4456"/>
    <w:rsid w:val="007C654E"/>
    <w:rsid w:val="007F2A9B"/>
    <w:rsid w:val="007F4833"/>
    <w:rsid w:val="007F51F5"/>
    <w:rsid w:val="00825992"/>
    <w:rsid w:val="00840D6B"/>
    <w:rsid w:val="00842887"/>
    <w:rsid w:val="00852D41"/>
    <w:rsid w:val="00855373"/>
    <w:rsid w:val="0085785F"/>
    <w:rsid w:val="0088378D"/>
    <w:rsid w:val="00884592"/>
    <w:rsid w:val="008A0E70"/>
    <w:rsid w:val="008D5717"/>
    <w:rsid w:val="008E4196"/>
    <w:rsid w:val="008F1A63"/>
    <w:rsid w:val="008F7AB1"/>
    <w:rsid w:val="00914D47"/>
    <w:rsid w:val="009275F9"/>
    <w:rsid w:val="00936BAB"/>
    <w:rsid w:val="00940EFB"/>
    <w:rsid w:val="0094401E"/>
    <w:rsid w:val="0094489A"/>
    <w:rsid w:val="00946BFB"/>
    <w:rsid w:val="00954B43"/>
    <w:rsid w:val="009701F3"/>
    <w:rsid w:val="009732CD"/>
    <w:rsid w:val="009A48EC"/>
    <w:rsid w:val="009A76A7"/>
    <w:rsid w:val="009C4722"/>
    <w:rsid w:val="009C74F1"/>
    <w:rsid w:val="009D4DD9"/>
    <w:rsid w:val="009E694B"/>
    <w:rsid w:val="00A11ED4"/>
    <w:rsid w:val="00A37FBB"/>
    <w:rsid w:val="00A4352D"/>
    <w:rsid w:val="00A44922"/>
    <w:rsid w:val="00A57657"/>
    <w:rsid w:val="00A603C1"/>
    <w:rsid w:val="00A612F2"/>
    <w:rsid w:val="00A7415F"/>
    <w:rsid w:val="00A87040"/>
    <w:rsid w:val="00A90480"/>
    <w:rsid w:val="00A93E0D"/>
    <w:rsid w:val="00A9611D"/>
    <w:rsid w:val="00AA0894"/>
    <w:rsid w:val="00AA6648"/>
    <w:rsid w:val="00AA79C3"/>
    <w:rsid w:val="00AB1D64"/>
    <w:rsid w:val="00AE0C00"/>
    <w:rsid w:val="00AE3F0E"/>
    <w:rsid w:val="00B02F36"/>
    <w:rsid w:val="00B14ED7"/>
    <w:rsid w:val="00B20C16"/>
    <w:rsid w:val="00B40766"/>
    <w:rsid w:val="00B52341"/>
    <w:rsid w:val="00B60916"/>
    <w:rsid w:val="00B60D3B"/>
    <w:rsid w:val="00B71CF8"/>
    <w:rsid w:val="00B72D86"/>
    <w:rsid w:val="00B836D1"/>
    <w:rsid w:val="00B87DF6"/>
    <w:rsid w:val="00BB1D51"/>
    <w:rsid w:val="00BC0DF2"/>
    <w:rsid w:val="00BC3486"/>
    <w:rsid w:val="00BD086E"/>
    <w:rsid w:val="00BD0E71"/>
    <w:rsid w:val="00BD75F5"/>
    <w:rsid w:val="00BD7AA5"/>
    <w:rsid w:val="00BE0615"/>
    <w:rsid w:val="00BE3CEB"/>
    <w:rsid w:val="00BF106D"/>
    <w:rsid w:val="00BF25EE"/>
    <w:rsid w:val="00BF3524"/>
    <w:rsid w:val="00C21C82"/>
    <w:rsid w:val="00C233E4"/>
    <w:rsid w:val="00C26A5B"/>
    <w:rsid w:val="00C339F0"/>
    <w:rsid w:val="00C53F10"/>
    <w:rsid w:val="00C62859"/>
    <w:rsid w:val="00C7292D"/>
    <w:rsid w:val="00C943A7"/>
    <w:rsid w:val="00CB47E0"/>
    <w:rsid w:val="00CC45F1"/>
    <w:rsid w:val="00CD2BF9"/>
    <w:rsid w:val="00CE1989"/>
    <w:rsid w:val="00CE7142"/>
    <w:rsid w:val="00CF26EE"/>
    <w:rsid w:val="00D10583"/>
    <w:rsid w:val="00D11BB7"/>
    <w:rsid w:val="00D14EAD"/>
    <w:rsid w:val="00D33F3A"/>
    <w:rsid w:val="00D34A4A"/>
    <w:rsid w:val="00D36F74"/>
    <w:rsid w:val="00D40DAE"/>
    <w:rsid w:val="00D44D5D"/>
    <w:rsid w:val="00D46833"/>
    <w:rsid w:val="00D468A6"/>
    <w:rsid w:val="00D54317"/>
    <w:rsid w:val="00D5523D"/>
    <w:rsid w:val="00D65F27"/>
    <w:rsid w:val="00D8718B"/>
    <w:rsid w:val="00DA6024"/>
    <w:rsid w:val="00DB1941"/>
    <w:rsid w:val="00DC64F3"/>
    <w:rsid w:val="00DE5529"/>
    <w:rsid w:val="00DE601A"/>
    <w:rsid w:val="00DF3239"/>
    <w:rsid w:val="00E01BEC"/>
    <w:rsid w:val="00E1001F"/>
    <w:rsid w:val="00E11520"/>
    <w:rsid w:val="00E17DD9"/>
    <w:rsid w:val="00E220E1"/>
    <w:rsid w:val="00E233C5"/>
    <w:rsid w:val="00E233DE"/>
    <w:rsid w:val="00E36563"/>
    <w:rsid w:val="00E60653"/>
    <w:rsid w:val="00E65EE3"/>
    <w:rsid w:val="00E8364F"/>
    <w:rsid w:val="00E859C7"/>
    <w:rsid w:val="00E92492"/>
    <w:rsid w:val="00E9668B"/>
    <w:rsid w:val="00EA0238"/>
    <w:rsid w:val="00EB14FE"/>
    <w:rsid w:val="00EB1DA7"/>
    <w:rsid w:val="00EB2720"/>
    <w:rsid w:val="00ED0110"/>
    <w:rsid w:val="00ED442E"/>
    <w:rsid w:val="00EE0469"/>
    <w:rsid w:val="00EF04C4"/>
    <w:rsid w:val="00EF1474"/>
    <w:rsid w:val="00EF4B69"/>
    <w:rsid w:val="00EF508F"/>
    <w:rsid w:val="00EF7891"/>
    <w:rsid w:val="00F07F27"/>
    <w:rsid w:val="00F317CF"/>
    <w:rsid w:val="00F33367"/>
    <w:rsid w:val="00F348FA"/>
    <w:rsid w:val="00F463E9"/>
    <w:rsid w:val="00F64972"/>
    <w:rsid w:val="00F82A75"/>
    <w:rsid w:val="00F839C9"/>
    <w:rsid w:val="00F84847"/>
    <w:rsid w:val="00F85B55"/>
    <w:rsid w:val="00F95321"/>
    <w:rsid w:val="00FC5885"/>
    <w:rsid w:val="00FD6A1E"/>
    <w:rsid w:val="00FE681E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7510C"/>
  <w15:chartTrackingRefBased/>
  <w15:docId w15:val="{C270263A-1CC2-477F-BC8B-FB69C668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B0A"/>
    <w:pPr>
      <w:jc w:val="both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RecAction"/>
    <w:link w:val="Heading2Char"/>
    <w:qFormat/>
    <w:pPr>
      <w:keepNext/>
      <w:numPr>
        <w:numId w:val="9"/>
      </w:numPr>
      <w:tabs>
        <w:tab w:val="clear" w:pos="360"/>
      </w:tabs>
      <w:ind w:lef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numId w:val="8"/>
      </w:numPr>
      <w:ind w:left="72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before="120" w:after="120"/>
    </w:pPr>
    <w:rPr>
      <w:rFonts w:ascii="Times New Roman" w:hAnsi="Times New Roman"/>
      <w:spacing w:val="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E17DD9"/>
    <w:rPr>
      <w:rFonts w:ascii="Tahoma" w:hAnsi="Tahoma" w:cs="Tahoma"/>
      <w:sz w:val="16"/>
      <w:szCs w:val="16"/>
    </w:rPr>
  </w:style>
  <w:style w:type="paragraph" w:customStyle="1" w:styleId="ClosedSession">
    <w:name w:val="Closed Session"/>
    <w:basedOn w:val="Normal"/>
    <w:pPr>
      <w:numPr>
        <w:numId w:val="7"/>
      </w:numPr>
      <w:tabs>
        <w:tab w:val="clear" w:pos="360"/>
      </w:tabs>
      <w:ind w:left="1440" w:hanging="720"/>
    </w:pPr>
  </w:style>
  <w:style w:type="paragraph" w:customStyle="1" w:styleId="ClosedSession2">
    <w:name w:val="Closed Session 2"/>
    <w:basedOn w:val="ClosedSession"/>
    <w:pPr>
      <w:numPr>
        <w:numId w:val="0"/>
      </w:numPr>
      <w:ind w:left="1440"/>
    </w:pPr>
  </w:style>
  <w:style w:type="paragraph" w:customStyle="1" w:styleId="RecAction">
    <w:name w:val="Rec Action"/>
    <w:basedOn w:val="Normal"/>
    <w:next w:val="Normal"/>
    <w:link w:val="RecActionChar"/>
    <w:pPr>
      <w:ind w:left="720"/>
    </w:pPr>
  </w:style>
  <w:style w:type="paragraph" w:customStyle="1" w:styleId="Reso">
    <w:name w:val="Reso"/>
    <w:basedOn w:val="RecAction"/>
    <w:next w:val="Heading2"/>
    <w:rPr>
      <w:caps/>
    </w:rPr>
  </w:style>
  <w:style w:type="character" w:customStyle="1" w:styleId="BalloonTextChar">
    <w:name w:val="Balloon Text Char"/>
    <w:link w:val="BalloonText"/>
    <w:rsid w:val="00E17DD9"/>
    <w:rPr>
      <w:rFonts w:ascii="Tahoma" w:hAnsi="Tahoma" w:cs="Tahoma"/>
      <w:spacing w:val="-2"/>
      <w:sz w:val="16"/>
      <w:szCs w:val="16"/>
    </w:rPr>
  </w:style>
  <w:style w:type="character" w:styleId="Hyperlink">
    <w:name w:val="Hyperlink"/>
    <w:rsid w:val="009C4722"/>
    <w:rPr>
      <w:color w:val="0000FF"/>
      <w:u w:val="single"/>
    </w:rPr>
  </w:style>
  <w:style w:type="character" w:customStyle="1" w:styleId="Heading2Char">
    <w:name w:val="Heading 2 Char"/>
    <w:link w:val="Heading2"/>
    <w:rsid w:val="002F3B0B"/>
    <w:rPr>
      <w:rFonts w:ascii="Arial" w:hAnsi="Arial"/>
      <w:b/>
      <w:spacing w:val="-2"/>
      <w:sz w:val="24"/>
    </w:rPr>
  </w:style>
  <w:style w:type="character" w:customStyle="1" w:styleId="RecActionChar">
    <w:name w:val="Rec Action Char"/>
    <w:link w:val="RecAction"/>
    <w:rsid w:val="002F3B0B"/>
    <w:rPr>
      <w:rFonts w:ascii="Arial" w:hAnsi="Arial"/>
      <w:spacing w:val="-2"/>
      <w:sz w:val="24"/>
    </w:rPr>
  </w:style>
  <w:style w:type="paragraph" w:styleId="BlockText">
    <w:name w:val="Block Text"/>
    <w:basedOn w:val="Normal"/>
    <w:rsid w:val="001F46C2"/>
    <w:pPr>
      <w:ind w:left="720" w:right="720"/>
    </w:pPr>
    <w:rPr>
      <w:rFonts w:ascii="Times New Roman" w:hAnsi="Times New Roman"/>
      <w:spacing w:val="0"/>
    </w:rPr>
  </w:style>
  <w:style w:type="paragraph" w:styleId="NormalWeb">
    <w:name w:val="Normal (Web)"/>
    <w:basedOn w:val="Normal"/>
    <w:uiPriority w:val="99"/>
    <w:unhideWhenUsed/>
    <w:rsid w:val="00B87DF6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Cs w:val="24"/>
    </w:rPr>
  </w:style>
  <w:style w:type="paragraph" w:customStyle="1" w:styleId="FlushLeft">
    <w:name w:val="Flush Left"/>
    <w:aliases w:val="fl"/>
    <w:basedOn w:val="Normal"/>
    <w:rsid w:val="0036295E"/>
    <w:pPr>
      <w:spacing w:before="240"/>
      <w:jc w:val="left"/>
    </w:pPr>
    <w:rPr>
      <w:rFonts w:ascii="Times New Roman" w:hAnsi="Times New Roman"/>
      <w:spacing w:val="0"/>
    </w:rPr>
  </w:style>
  <w:style w:type="character" w:customStyle="1" w:styleId="any">
    <w:name w:val="any"/>
    <w:basedOn w:val="DefaultParagraphFont"/>
    <w:rsid w:val="00C233E4"/>
  </w:style>
  <w:style w:type="character" w:customStyle="1" w:styleId="HeaderChar">
    <w:name w:val="Header Char"/>
    <w:basedOn w:val="DefaultParagraphFont"/>
    <w:link w:val="Header"/>
    <w:rsid w:val="00521044"/>
    <w:rPr>
      <w:rFonts w:ascii="Arial" w:hAnsi="Arial"/>
      <w:spacing w:val="-2"/>
      <w:sz w:val="24"/>
    </w:rPr>
  </w:style>
  <w:style w:type="character" w:customStyle="1" w:styleId="Heading1Char">
    <w:name w:val="Heading 1 Char"/>
    <w:basedOn w:val="DefaultParagraphFont"/>
    <w:link w:val="Heading1"/>
    <w:rsid w:val="00273D71"/>
    <w:rPr>
      <w:rFonts w:ascii="Arial" w:hAnsi="Arial"/>
      <w:b/>
      <w:spacing w:val="-2"/>
      <w:sz w:val="28"/>
    </w:rPr>
  </w:style>
  <w:style w:type="paragraph" w:styleId="ListParagraph">
    <w:name w:val="List Paragraph"/>
    <w:basedOn w:val="Normal"/>
    <w:uiPriority w:val="34"/>
    <w:qFormat/>
    <w:rsid w:val="00954B43"/>
    <w:pPr>
      <w:ind w:left="720"/>
      <w:contextualSpacing/>
    </w:pPr>
  </w:style>
  <w:style w:type="paragraph" w:styleId="Revision">
    <w:name w:val="Revision"/>
    <w:hidden/>
    <w:uiPriority w:val="99"/>
    <w:semiHidden/>
    <w:rsid w:val="003E6D4F"/>
    <w:rPr>
      <w:rFonts w:ascii="Arial" w:hAnsi="Arial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07B5C.8C23D2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60F8-E743-A040-87A6-BF192EFD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2875</Characters>
  <Application>Microsoft Office Word</Application>
  <DocSecurity>0</DocSecurity>
  <Lines>144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Dana Point</Company>
  <LinksUpToDate>false</LinksUpToDate>
  <CharactersWithSpaces>3380</CharactersWithSpaces>
  <SharedDoc>false</SharedDoc>
  <HLinks>
    <vt:vector size="18" baseType="variant"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http://www.danapoint.org/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http://www.danapoint.org/</vt:lpwstr>
      </vt:variant>
      <vt:variant>
        <vt:lpwstr/>
      </vt:variant>
      <vt:variant>
        <vt:i4>6750294</vt:i4>
      </vt:variant>
      <vt:variant>
        <vt:i4>-1</vt:i4>
      </vt:variant>
      <vt:variant>
        <vt:i4>1041</vt:i4>
      </vt:variant>
      <vt:variant>
        <vt:i4>1</vt:i4>
      </vt:variant>
      <vt:variant>
        <vt:lpwstr>cid:image003.png@01D07B5C.8C23D2B0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afeiner</dc:creator>
  <cp:keywords/>
  <cp:lastModifiedBy>Melissa Muraira</cp:lastModifiedBy>
  <cp:revision>3</cp:revision>
  <cp:lastPrinted>2022-12-09T21:16:00Z</cp:lastPrinted>
  <dcterms:created xsi:type="dcterms:W3CDTF">2023-12-11T16:45:00Z</dcterms:created>
  <dcterms:modified xsi:type="dcterms:W3CDTF">2023-12-11T16:45:00Z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9f24a1686fa8c5e46ef02ed045e6413f2f1769939615babfda42040ac929c134</vt:lpwstr>
  </property>
</Properties>
</file>